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909B1" w14:textId="77777777" w:rsidR="00770BA9" w:rsidRDefault="00770BA9" w:rsidP="00770BA9">
      <w:pPr>
        <w:jc w:val="center"/>
        <w:rPr>
          <w:ins w:id="0" w:author="Douglas, Heather" w:date="2021-09-14T13:52:00Z"/>
          <w:rFonts w:ascii="Arial" w:hAnsi="Arial" w:cs="Arial"/>
          <w:b/>
          <w:kern w:val="0"/>
          <w14:ligatures w14:val="none"/>
        </w:rPr>
      </w:pPr>
    </w:p>
    <w:p w14:paraId="6B25A1FE" w14:textId="77777777" w:rsidR="00770BA9" w:rsidRDefault="00770BA9" w:rsidP="00770BA9">
      <w:pPr>
        <w:jc w:val="center"/>
        <w:rPr>
          <w:rFonts w:ascii="Arial" w:hAnsi="Arial" w:cs="Arial"/>
          <w:b/>
          <w:kern w:val="0"/>
          <w14:ligatures w14:val="none"/>
        </w:rPr>
      </w:pPr>
      <w:r>
        <w:rPr>
          <w:rFonts w:ascii="Arial" w:hAnsi="Arial" w:cs="Arial"/>
          <w:b/>
          <w:kern w:val="0"/>
          <w14:ligatures w14:val="none"/>
        </w:rPr>
        <w:t>All About Early Learning &amp; Childcare</w:t>
      </w:r>
    </w:p>
    <w:p w14:paraId="1DC46D2F" w14:textId="366F51E2" w:rsidR="00770BA9" w:rsidRDefault="00770BA9" w:rsidP="00770BA9">
      <w:pPr>
        <w:jc w:val="center"/>
        <w:rPr>
          <w:del w:id="1" w:author="Millar, Pauline" w:date="2024-03-28T14:58:00Z"/>
          <w:rFonts w:ascii="Arial" w:hAnsi="Arial" w:cs="Arial"/>
          <w:b/>
          <w:kern w:val="0"/>
          <w14:ligatures w14:val="none"/>
        </w:rPr>
      </w:pPr>
      <w:r>
        <w:rPr>
          <w:rFonts w:ascii="Arial" w:hAnsi="Arial" w:cs="Arial"/>
          <w:b/>
          <w:kern w:val="0"/>
          <w14:ligatures w14:val="none"/>
        </w:rPr>
        <w:t>A Parent Guide to Nursery Places in the Glasgow City Council Area – 202</w:t>
      </w:r>
      <w:r w:rsidR="003A62AD">
        <w:rPr>
          <w:rFonts w:ascii="Arial" w:hAnsi="Arial" w:cs="Arial"/>
          <w:b/>
          <w:kern w:val="0"/>
          <w14:ligatures w14:val="none"/>
        </w:rPr>
        <w:t>6</w:t>
      </w:r>
      <w:r>
        <w:rPr>
          <w:rFonts w:ascii="Arial" w:hAnsi="Arial" w:cs="Arial"/>
          <w:b/>
          <w:kern w:val="0"/>
          <w14:ligatures w14:val="none"/>
        </w:rPr>
        <w:t>/2</w:t>
      </w:r>
      <w:r w:rsidR="003A62AD">
        <w:rPr>
          <w:rFonts w:ascii="Arial" w:hAnsi="Arial" w:cs="Arial"/>
          <w:b/>
          <w:kern w:val="0"/>
          <w14:ligatures w14:val="none"/>
        </w:rPr>
        <w:t>7</w:t>
      </w:r>
    </w:p>
    <w:p w14:paraId="19146CCA" w14:textId="77777777" w:rsidR="00770BA9" w:rsidRPr="008825C5" w:rsidRDefault="00770BA9" w:rsidP="00770BA9">
      <w:pPr>
        <w:jc w:val="both"/>
        <w:rPr>
          <w:rFonts w:ascii="Arial" w:hAnsi="Arial" w:cs="Arial"/>
          <w:kern w:val="0"/>
          <w14:ligatures w14:val="none"/>
        </w:rPr>
      </w:pPr>
      <w:r w:rsidRPr="008825C5">
        <w:rPr>
          <w:rFonts w:ascii="Arial" w:hAnsi="Arial" w:cs="Arial"/>
          <w:kern w:val="0"/>
          <w14:ligatures w14:val="none"/>
        </w:rPr>
        <w:t xml:space="preserve">In August 2021 all children aged 3-5 years old and some 2 year olds are entitled to 1140 hours of Scottish Government funded early learning and childcare (ELC). </w:t>
      </w:r>
    </w:p>
    <w:p w14:paraId="3F9E4797" w14:textId="77777777" w:rsidR="00770BA9" w:rsidRPr="008825C5" w:rsidRDefault="00770BA9" w:rsidP="00770BA9">
      <w:pPr>
        <w:jc w:val="both"/>
        <w:rPr>
          <w:rFonts w:ascii="Arial" w:hAnsi="Arial" w:cs="Arial"/>
          <w:kern w:val="0"/>
          <w14:ligatures w14:val="none"/>
        </w:rPr>
      </w:pPr>
      <w:r w:rsidRPr="008825C5">
        <w:rPr>
          <w:rFonts w:ascii="Arial" w:hAnsi="Arial" w:cs="Arial"/>
          <w:kern w:val="0"/>
          <w14:ligatures w14:val="none"/>
        </w:rPr>
        <w:t>Families can use their child’s funded entitlement at any Glasgow City Council nursery, Funded Provider or Registered Childminder meeting the National Standard for Early Learning &amp; Childcare and contracted by the Council.</w:t>
      </w:r>
    </w:p>
    <w:p w14:paraId="362D4D43" w14:textId="77777777" w:rsidR="00770BA9" w:rsidRPr="008825C5" w:rsidRDefault="00770BA9" w:rsidP="00770BA9">
      <w:pPr>
        <w:jc w:val="both"/>
        <w:rPr>
          <w:rFonts w:ascii="Arial" w:hAnsi="Arial" w:cs="Arial"/>
          <w:kern w:val="0"/>
          <w14:ligatures w14:val="none"/>
        </w:rPr>
      </w:pPr>
      <w:r w:rsidRPr="008825C5">
        <w:rPr>
          <w:rFonts w:ascii="Arial" w:hAnsi="Arial" w:cs="Arial"/>
          <w:kern w:val="0"/>
          <w14:ligatures w14:val="none"/>
        </w:rPr>
        <w:t>We use the following terms throughout this guide:</w:t>
      </w:r>
    </w:p>
    <w:p w14:paraId="02F9E247" w14:textId="77777777" w:rsidR="00770BA9" w:rsidRPr="008825C5" w:rsidRDefault="00770BA9" w:rsidP="00770BA9">
      <w:pPr>
        <w:numPr>
          <w:ilvl w:val="0"/>
          <w:numId w:val="1"/>
        </w:numPr>
        <w:contextualSpacing/>
        <w:jc w:val="both"/>
        <w:rPr>
          <w:rFonts w:ascii="Arial" w:hAnsi="Arial" w:cs="Arial"/>
          <w:kern w:val="0"/>
          <w14:ligatures w14:val="none"/>
        </w:rPr>
      </w:pPr>
      <w:r w:rsidRPr="008825C5">
        <w:rPr>
          <w:rFonts w:ascii="Arial" w:hAnsi="Arial" w:cs="Arial"/>
          <w:b/>
          <w:kern w:val="0"/>
          <w14:ligatures w14:val="none"/>
        </w:rPr>
        <w:t>ELC</w:t>
      </w:r>
      <w:r w:rsidRPr="008825C5">
        <w:rPr>
          <w:rFonts w:ascii="Arial" w:hAnsi="Arial" w:cs="Arial"/>
          <w:kern w:val="0"/>
          <w14:ligatures w14:val="none"/>
        </w:rPr>
        <w:t xml:space="preserve"> refers to statutory funded nursery provision for 3 to 5 year olds and some 2 year olds </w:t>
      </w:r>
    </w:p>
    <w:p w14:paraId="476A7697" w14:textId="77777777" w:rsidR="00770BA9" w:rsidRPr="008825C5" w:rsidRDefault="00770BA9" w:rsidP="00770BA9">
      <w:pPr>
        <w:numPr>
          <w:ilvl w:val="0"/>
          <w:numId w:val="1"/>
        </w:numPr>
        <w:contextualSpacing/>
        <w:jc w:val="both"/>
        <w:rPr>
          <w:rFonts w:ascii="Arial" w:hAnsi="Arial" w:cs="Arial"/>
          <w:kern w:val="0"/>
          <w14:ligatures w14:val="none"/>
        </w:rPr>
      </w:pPr>
      <w:r w:rsidRPr="008825C5">
        <w:rPr>
          <w:rFonts w:ascii="Arial" w:hAnsi="Arial" w:cs="Arial"/>
          <w:b/>
          <w:kern w:val="0"/>
          <w14:ligatures w14:val="none"/>
        </w:rPr>
        <w:t>Parent</w:t>
      </w:r>
      <w:r w:rsidRPr="008825C5">
        <w:rPr>
          <w:rFonts w:ascii="Arial" w:hAnsi="Arial" w:cs="Arial"/>
          <w:kern w:val="0"/>
          <w14:ligatures w14:val="none"/>
        </w:rPr>
        <w:t xml:space="preserve"> refers to both parents and carers</w:t>
      </w:r>
    </w:p>
    <w:p w14:paraId="5A544C8F" w14:textId="77777777" w:rsidR="00770BA9" w:rsidRPr="008825C5" w:rsidRDefault="00770BA9" w:rsidP="00770BA9">
      <w:pPr>
        <w:numPr>
          <w:ilvl w:val="0"/>
          <w:numId w:val="1"/>
        </w:numPr>
        <w:contextualSpacing/>
        <w:jc w:val="both"/>
        <w:rPr>
          <w:rFonts w:ascii="Arial" w:hAnsi="Arial" w:cs="Arial"/>
          <w:kern w:val="0"/>
          <w14:ligatures w14:val="none"/>
        </w:rPr>
      </w:pPr>
      <w:r w:rsidRPr="008825C5">
        <w:rPr>
          <w:rFonts w:ascii="Arial" w:hAnsi="Arial" w:cs="Arial"/>
          <w:b/>
          <w:kern w:val="0"/>
          <w14:ligatures w14:val="none"/>
        </w:rPr>
        <w:t>Funded Provider</w:t>
      </w:r>
      <w:r w:rsidRPr="008825C5">
        <w:rPr>
          <w:rFonts w:ascii="Arial" w:hAnsi="Arial" w:cs="Arial"/>
          <w:kern w:val="0"/>
          <w14:ligatures w14:val="none"/>
        </w:rPr>
        <w:t xml:space="preserve"> refers to any private, voluntary or independent sector nursery who meets the National Standard AND is in contract with the Council to provide ELC</w:t>
      </w:r>
    </w:p>
    <w:p w14:paraId="6F09E24A" w14:textId="77777777" w:rsidR="00770BA9" w:rsidRPr="008825C5" w:rsidRDefault="00770BA9" w:rsidP="00770BA9">
      <w:pPr>
        <w:numPr>
          <w:ilvl w:val="0"/>
          <w:numId w:val="1"/>
        </w:numPr>
        <w:contextualSpacing/>
        <w:jc w:val="both"/>
        <w:rPr>
          <w:rFonts w:ascii="Arial" w:hAnsi="Arial" w:cs="Arial"/>
          <w:kern w:val="0"/>
          <w14:ligatures w14:val="none"/>
        </w:rPr>
      </w:pPr>
      <w:r w:rsidRPr="008825C5">
        <w:rPr>
          <w:rFonts w:ascii="Arial" w:hAnsi="Arial" w:cs="Arial"/>
          <w:b/>
          <w:kern w:val="0"/>
          <w14:ligatures w14:val="none"/>
        </w:rPr>
        <w:t>Registered Childminder</w:t>
      </w:r>
      <w:r w:rsidRPr="008825C5">
        <w:rPr>
          <w:rFonts w:ascii="Arial" w:hAnsi="Arial" w:cs="Arial"/>
          <w:kern w:val="0"/>
          <w14:ligatures w14:val="none"/>
        </w:rPr>
        <w:t xml:space="preserve"> means any registered childminder working from their own home, who meets the National Standard AND is in contract with the Council to provide ELC. This contract is managed via the Scottish Childminding Association</w:t>
      </w:r>
    </w:p>
    <w:p w14:paraId="693B10A4" w14:textId="77777777" w:rsidR="00770BA9" w:rsidRPr="008825C5" w:rsidRDefault="00770BA9" w:rsidP="00770BA9">
      <w:pPr>
        <w:numPr>
          <w:ilvl w:val="0"/>
          <w:numId w:val="1"/>
        </w:numPr>
        <w:contextualSpacing/>
        <w:jc w:val="both"/>
        <w:rPr>
          <w:rFonts w:ascii="Arial" w:hAnsi="Arial" w:cs="Arial"/>
          <w:kern w:val="0"/>
          <w14:ligatures w14:val="none"/>
        </w:rPr>
      </w:pPr>
      <w:r w:rsidRPr="008825C5">
        <w:rPr>
          <w:rFonts w:ascii="Arial" w:hAnsi="Arial" w:cs="Arial"/>
          <w:b/>
          <w:kern w:val="0"/>
          <w14:ligatures w14:val="none"/>
        </w:rPr>
        <w:t>Blended place</w:t>
      </w:r>
      <w:r w:rsidRPr="008825C5">
        <w:rPr>
          <w:rFonts w:ascii="Arial" w:hAnsi="Arial" w:cs="Arial"/>
          <w:kern w:val="0"/>
          <w14:ligatures w14:val="none"/>
        </w:rPr>
        <w:t xml:space="preserve"> refers to the potential to split your child’s 1140 hours entitlement between more than one provider</w:t>
      </w:r>
    </w:p>
    <w:p w14:paraId="19FA42D1" w14:textId="77777777" w:rsidR="00770BA9" w:rsidRPr="008825C5" w:rsidRDefault="00770BA9" w:rsidP="00770BA9">
      <w:pPr>
        <w:numPr>
          <w:ilvl w:val="0"/>
          <w:numId w:val="1"/>
        </w:numPr>
        <w:contextualSpacing/>
        <w:jc w:val="both"/>
        <w:rPr>
          <w:rFonts w:ascii="Arial" w:hAnsi="Arial" w:cs="Arial"/>
          <w:kern w:val="0"/>
          <w14:ligatures w14:val="none"/>
        </w:rPr>
      </w:pPr>
      <w:r w:rsidRPr="008825C5">
        <w:rPr>
          <w:rFonts w:ascii="Arial" w:hAnsi="Arial" w:cs="Arial"/>
          <w:b/>
          <w:kern w:val="0"/>
          <w14:ligatures w14:val="none"/>
        </w:rPr>
        <w:t xml:space="preserve">Local area admissions panel </w:t>
      </w:r>
      <w:r w:rsidRPr="008825C5">
        <w:rPr>
          <w:rFonts w:ascii="Arial" w:hAnsi="Arial" w:cs="Arial"/>
          <w:kern w:val="0"/>
          <w14:ligatures w14:val="none"/>
        </w:rPr>
        <w:t xml:space="preserve">refers to the panel of nursery heads which decides on the allocation of nursery places in a local area. </w:t>
      </w:r>
    </w:p>
    <w:p w14:paraId="30E1FA3C" w14:textId="77777777" w:rsidR="00770BA9" w:rsidRPr="008825C5" w:rsidRDefault="00770BA9" w:rsidP="00770BA9">
      <w:pPr>
        <w:spacing w:after="0"/>
        <w:ind w:left="720"/>
        <w:contextualSpacing/>
        <w:jc w:val="both"/>
        <w:rPr>
          <w:rFonts w:ascii="Arial" w:hAnsi="Arial" w:cs="Arial"/>
          <w:kern w:val="0"/>
          <w14:ligatures w14:val="none"/>
        </w:rPr>
      </w:pPr>
    </w:p>
    <w:p w14:paraId="68498D03" w14:textId="77777777" w:rsidR="00770BA9" w:rsidRPr="008825C5" w:rsidRDefault="00770BA9" w:rsidP="00770BA9">
      <w:pPr>
        <w:jc w:val="both"/>
        <w:rPr>
          <w:rFonts w:ascii="Arial" w:hAnsi="Arial" w:cs="Arial"/>
          <w:b/>
          <w:kern w:val="0"/>
          <w14:ligatures w14:val="none"/>
        </w:rPr>
      </w:pPr>
      <w:r w:rsidRPr="008825C5">
        <w:rPr>
          <w:rFonts w:ascii="Arial" w:hAnsi="Arial" w:cs="Arial"/>
          <w:b/>
          <w:kern w:val="0"/>
          <w14:ligatures w14:val="none"/>
        </w:rPr>
        <w:t>1.0</w:t>
      </w:r>
      <w:r w:rsidRPr="008825C5">
        <w:rPr>
          <w:rFonts w:ascii="Arial" w:hAnsi="Arial" w:cs="Arial"/>
          <w:b/>
          <w:kern w:val="0"/>
          <w14:ligatures w14:val="none"/>
        </w:rPr>
        <w:tab/>
        <w:t xml:space="preserve">What is my child entitled to? </w:t>
      </w:r>
    </w:p>
    <w:p w14:paraId="68B39549" w14:textId="77777777" w:rsidR="00770BA9" w:rsidRPr="008825C5" w:rsidRDefault="00770BA9" w:rsidP="00770BA9">
      <w:pPr>
        <w:jc w:val="both"/>
        <w:rPr>
          <w:rFonts w:ascii="Arial" w:hAnsi="Arial" w:cs="Arial"/>
          <w:kern w:val="0"/>
          <w14:ligatures w14:val="none"/>
        </w:rPr>
      </w:pPr>
      <w:r w:rsidRPr="008825C5">
        <w:rPr>
          <w:rFonts w:ascii="Arial" w:hAnsi="Arial" w:cs="Arial"/>
          <w:kern w:val="0"/>
          <w14:ligatures w14:val="none"/>
        </w:rPr>
        <w:t>All children aged 3-5 are entitled to up to 1140 hours per year of funded ELC. Children become eligible according to when their 3</w:t>
      </w:r>
      <w:r w:rsidRPr="008825C5">
        <w:rPr>
          <w:rFonts w:ascii="Arial" w:hAnsi="Arial" w:cs="Arial"/>
          <w:kern w:val="0"/>
          <w:vertAlign w:val="superscript"/>
          <w14:ligatures w14:val="none"/>
        </w:rPr>
        <w:t>rd</w:t>
      </w:r>
      <w:r w:rsidRPr="008825C5">
        <w:rPr>
          <w:rFonts w:ascii="Arial" w:hAnsi="Arial" w:cs="Arial"/>
          <w:kern w:val="0"/>
          <w14:ligatures w14:val="none"/>
        </w:rPr>
        <w:t xml:space="preserve"> birthday falls. In Glasgow, you can access your child’s funded entitlement from the Monday after their 3</w:t>
      </w:r>
      <w:r w:rsidRPr="008825C5">
        <w:rPr>
          <w:rFonts w:ascii="Arial" w:hAnsi="Arial" w:cs="Arial"/>
          <w:kern w:val="0"/>
          <w:vertAlign w:val="superscript"/>
          <w14:ligatures w14:val="none"/>
        </w:rPr>
        <w:t>rd</w:t>
      </w:r>
      <w:r w:rsidRPr="008825C5">
        <w:rPr>
          <w:rFonts w:ascii="Arial" w:hAnsi="Arial" w:cs="Arial"/>
          <w:kern w:val="0"/>
          <w14:ligatures w14:val="none"/>
        </w:rPr>
        <w:t xml:space="preserve"> birthday. </w:t>
      </w:r>
    </w:p>
    <w:p w14:paraId="4C73129F" w14:textId="77777777" w:rsidR="00770BA9" w:rsidRPr="008825C5" w:rsidRDefault="00770BA9" w:rsidP="00770BA9">
      <w:pPr>
        <w:jc w:val="both"/>
        <w:rPr>
          <w:rFonts w:ascii="Arial" w:hAnsi="Arial" w:cs="Arial"/>
          <w:kern w:val="0"/>
          <w14:ligatures w14:val="none"/>
        </w:rPr>
      </w:pPr>
      <w:r w:rsidRPr="008825C5">
        <w:rPr>
          <w:rFonts w:ascii="Arial" w:hAnsi="Arial" w:cs="Arial"/>
          <w:kern w:val="0"/>
          <w14:ligatures w14:val="none"/>
        </w:rPr>
        <w:t>Some 2 year olds are also entitled to up to 1140 hours per year of funded childcare where they meet the criteria set out in Section 4 of this guide. If your 2 year old meets the criteria for funded ELC, they can access it from the start of the first term AFTER their second birthday OR the start of the first term AFTER you start receiving any of the named benefits or tax credits within the eligibility criteria.</w:t>
      </w:r>
    </w:p>
    <w:p w14:paraId="759E3653" w14:textId="77777777" w:rsidR="00770BA9" w:rsidRPr="008825C5" w:rsidRDefault="00770BA9" w:rsidP="00770BA9">
      <w:pPr>
        <w:jc w:val="both"/>
        <w:rPr>
          <w:rFonts w:ascii="Arial" w:hAnsi="Arial" w:cs="Arial"/>
          <w:kern w:val="0"/>
          <w14:ligatures w14:val="none"/>
        </w:rPr>
      </w:pPr>
      <w:r w:rsidRPr="008825C5">
        <w:rPr>
          <w:rFonts w:ascii="Arial" w:hAnsi="Arial" w:cs="Arial"/>
          <w:kern w:val="0"/>
          <w14:ligatures w14:val="none"/>
        </w:rPr>
        <w:t>Your child is also entitled to up to 1140 hours of funded ELC where it has been agreed that they should defer their entry to primary school and have a further funded year in nursery. Please see Section 5 of this guide for more information on deferring entry to school.</w:t>
      </w:r>
    </w:p>
    <w:p w14:paraId="519702D1" w14:textId="77777777" w:rsidR="00770BA9" w:rsidRPr="008825C5" w:rsidRDefault="00770BA9" w:rsidP="00770BA9">
      <w:pPr>
        <w:jc w:val="both"/>
        <w:rPr>
          <w:rFonts w:ascii="Arial" w:hAnsi="Arial" w:cs="Arial"/>
          <w:b/>
          <w:kern w:val="0"/>
          <w14:ligatures w14:val="none"/>
        </w:rPr>
      </w:pPr>
      <w:r w:rsidRPr="008825C5">
        <w:rPr>
          <w:rFonts w:ascii="Arial" w:hAnsi="Arial" w:cs="Arial"/>
          <w:kern w:val="0"/>
          <w14:ligatures w14:val="none"/>
        </w:rPr>
        <w:t xml:space="preserve">Children who do not live in Glasgow can also access their funded ELC entitlement under the Council’s cross-boundary agreements with neighbouring local authorities. The local authority you live in may need to agree your funded place. More information on cross-boundary places is available on the Glasgow Family Information Service website - – </w:t>
      </w:r>
      <w:hyperlink r:id="rId8" w:history="1">
        <w:r w:rsidRPr="008825C5">
          <w:rPr>
            <w:rStyle w:val="Hyperlink"/>
            <w:rFonts w:ascii="Arial" w:hAnsi="Arial" w:cs="Arial"/>
            <w:kern w:val="0"/>
            <w14:ligatures w14:val="none"/>
          </w:rPr>
          <w:t>www.gfis.org.uk</w:t>
        </w:r>
      </w:hyperlink>
      <w:r w:rsidRPr="008825C5">
        <w:rPr>
          <w:rFonts w:ascii="Arial" w:hAnsi="Arial" w:cs="Arial"/>
          <w:kern w:val="0"/>
          <w14:ligatures w14:val="none"/>
        </w:rPr>
        <w:t xml:space="preserve"> or by calling </w:t>
      </w:r>
      <w:r w:rsidRPr="008825C5">
        <w:rPr>
          <w:rFonts w:ascii="Arial" w:hAnsi="Arial" w:cs="Arial"/>
          <w:b/>
          <w:kern w:val="0"/>
          <w14:ligatures w14:val="none"/>
        </w:rPr>
        <w:t>0141 287 7350.</w:t>
      </w:r>
    </w:p>
    <w:p w14:paraId="2953DEB9" w14:textId="77777777" w:rsidR="00770BA9" w:rsidRPr="008825C5" w:rsidRDefault="00770BA9" w:rsidP="00770BA9">
      <w:pPr>
        <w:jc w:val="both"/>
        <w:rPr>
          <w:rFonts w:ascii="Arial" w:hAnsi="Arial" w:cs="Arial"/>
          <w:kern w:val="0"/>
          <w14:ligatures w14:val="none"/>
        </w:rPr>
      </w:pPr>
      <w:r w:rsidRPr="008825C5">
        <w:rPr>
          <w:rFonts w:ascii="Arial" w:hAnsi="Arial" w:cs="Arial"/>
          <w:kern w:val="0"/>
          <w14:ligatures w14:val="none"/>
        </w:rPr>
        <w:t xml:space="preserve">Children under 3 who do not meet the criteria for eligible 2 year olds (as set out in Section 4 of this guide), are not entitled to any funded nursery provision and parents are  expected to pay for any hours in a nursery or with a Registered Childminder themselves. </w:t>
      </w:r>
    </w:p>
    <w:p w14:paraId="11942E09" w14:textId="77777777" w:rsidR="00770BA9" w:rsidRPr="008825C5" w:rsidRDefault="00770BA9" w:rsidP="00770BA9">
      <w:pPr>
        <w:jc w:val="both"/>
        <w:rPr>
          <w:rFonts w:ascii="Arial" w:hAnsi="Arial" w:cs="Arial"/>
          <w:kern w:val="0"/>
          <w14:ligatures w14:val="none"/>
        </w:rPr>
      </w:pPr>
      <w:r w:rsidRPr="008825C5">
        <w:rPr>
          <w:rFonts w:ascii="Arial" w:hAnsi="Arial" w:cs="Arial"/>
          <w:kern w:val="0"/>
          <w14:ligatures w14:val="none"/>
        </w:rPr>
        <w:t xml:space="preserve">In Council nurseries, exemptions or reductions in fees for under 3’s nursery places may apply depending on certain family circumstances. For example, children under 3 who are accessing </w:t>
      </w:r>
      <w:r w:rsidRPr="008825C5">
        <w:rPr>
          <w:rFonts w:ascii="Arial" w:hAnsi="Arial" w:cs="Arial"/>
          <w:kern w:val="0"/>
          <w14:ligatures w14:val="none"/>
        </w:rPr>
        <w:lastRenderedPageBreak/>
        <w:t>a Community Childminder as a result of a referral from the Early Years Family Support Team, will have the costs of the childminder met.</w:t>
      </w:r>
    </w:p>
    <w:p w14:paraId="7CB6C60A" w14:textId="77777777" w:rsidR="00770BA9" w:rsidRPr="008825C5" w:rsidRDefault="00770BA9" w:rsidP="00770BA9">
      <w:pPr>
        <w:jc w:val="both"/>
        <w:rPr>
          <w:rFonts w:ascii="Arial" w:hAnsi="Arial" w:cs="Arial"/>
          <w:kern w:val="0"/>
          <w14:ligatures w14:val="none"/>
        </w:rPr>
      </w:pPr>
    </w:p>
    <w:p w14:paraId="0AD8655F" w14:textId="77777777" w:rsidR="00770BA9" w:rsidRPr="008825C5" w:rsidRDefault="00770BA9" w:rsidP="00770BA9">
      <w:pPr>
        <w:jc w:val="both"/>
        <w:rPr>
          <w:rFonts w:ascii="Arial" w:hAnsi="Arial" w:cs="Arial"/>
          <w:b/>
          <w:kern w:val="0"/>
          <w14:ligatures w14:val="none"/>
        </w:rPr>
      </w:pPr>
      <w:r w:rsidRPr="008825C5">
        <w:rPr>
          <w:rFonts w:ascii="Arial" w:hAnsi="Arial" w:cs="Arial"/>
          <w:b/>
          <w:kern w:val="0"/>
          <w14:ligatures w14:val="none"/>
        </w:rPr>
        <w:t>2.0</w:t>
      </w:r>
      <w:r w:rsidRPr="008825C5">
        <w:rPr>
          <w:rFonts w:ascii="Arial" w:hAnsi="Arial" w:cs="Arial"/>
          <w:b/>
          <w:kern w:val="0"/>
          <w14:ligatures w14:val="none"/>
        </w:rPr>
        <w:tab/>
        <w:t>How can I access my child’s nursery entitlement?</w:t>
      </w:r>
    </w:p>
    <w:p w14:paraId="2AB5AB2E" w14:textId="77777777" w:rsidR="00770BA9" w:rsidRPr="008825C5" w:rsidRDefault="00770BA9" w:rsidP="00770BA9">
      <w:pPr>
        <w:jc w:val="both"/>
        <w:rPr>
          <w:rFonts w:ascii="Arial" w:hAnsi="Arial" w:cs="Arial"/>
          <w:b/>
          <w:kern w:val="0"/>
          <w14:ligatures w14:val="none"/>
        </w:rPr>
      </w:pPr>
      <w:r w:rsidRPr="008825C5">
        <w:rPr>
          <w:rFonts w:ascii="Arial" w:hAnsi="Arial" w:cs="Arial"/>
          <w:kern w:val="0"/>
          <w14:ligatures w14:val="none"/>
        </w:rPr>
        <w:t xml:space="preserve">You can choose to access your child’s 1140 hours entitlement in either a Glasgow City Council nursery, a Funded Provider nursery or with a Registered Childminder who is part of the Council’s ELC framework. Information on all nurseries in the Glasgow City Council area and Registered Childminders can be found on </w:t>
      </w:r>
      <w:bookmarkStart w:id="2" w:name="_Hlk75778716"/>
      <w:r w:rsidRPr="008825C5">
        <w:rPr>
          <w:rFonts w:ascii="Arial" w:hAnsi="Arial" w:cs="Arial"/>
          <w:kern w:val="0"/>
          <w14:ligatures w14:val="none"/>
        </w:rPr>
        <w:t xml:space="preserve">the Glasgow Family Information website – </w:t>
      </w:r>
      <w:hyperlink r:id="rId9" w:history="1">
        <w:r w:rsidRPr="008825C5">
          <w:rPr>
            <w:rStyle w:val="Hyperlink"/>
            <w:rFonts w:ascii="Arial" w:hAnsi="Arial" w:cs="Arial"/>
            <w:kern w:val="0"/>
            <w14:ligatures w14:val="none"/>
          </w:rPr>
          <w:t>www.gfis.org.uk</w:t>
        </w:r>
      </w:hyperlink>
      <w:r w:rsidRPr="008825C5">
        <w:rPr>
          <w:rFonts w:ascii="Arial" w:hAnsi="Arial" w:cs="Arial"/>
          <w:kern w:val="0"/>
          <w14:ligatures w14:val="none"/>
        </w:rPr>
        <w:t xml:space="preserve"> or by calling </w:t>
      </w:r>
      <w:bookmarkStart w:id="3" w:name="_Hlk76032666"/>
      <w:r w:rsidRPr="008825C5">
        <w:rPr>
          <w:rFonts w:ascii="Arial" w:hAnsi="Arial" w:cs="Arial"/>
          <w:b/>
          <w:kern w:val="0"/>
          <w14:ligatures w14:val="none"/>
        </w:rPr>
        <w:t>0141 287 7350.</w:t>
      </w:r>
      <w:bookmarkEnd w:id="3"/>
    </w:p>
    <w:bookmarkEnd w:id="2"/>
    <w:p w14:paraId="1674C9FF" w14:textId="77777777" w:rsidR="00770BA9" w:rsidRPr="008825C5" w:rsidRDefault="00770BA9" w:rsidP="00770BA9">
      <w:pPr>
        <w:jc w:val="both"/>
        <w:rPr>
          <w:rFonts w:ascii="Arial" w:hAnsi="Arial" w:cs="Arial"/>
          <w:kern w:val="0"/>
          <w14:ligatures w14:val="none"/>
        </w:rPr>
      </w:pPr>
      <w:r w:rsidRPr="008825C5">
        <w:rPr>
          <w:rFonts w:ascii="Arial" w:hAnsi="Arial" w:cs="Arial"/>
          <w:kern w:val="0"/>
          <w14:ligatures w14:val="none"/>
        </w:rPr>
        <w:t>You can access your child’s hours over 50 weeks of the year August to July; or over term-time August to June. If you access the hours all year round over 50 weeks then you will be entitled to 22.8 hours of funded nursery provision per week. If you access them during term-time only, you will be entitled to 30 hours of funded nursery provision per week. Some Funded Providers may spread your child’s entitlement over 52 weeks which would make the weekly entitlement 21.9 hours.</w:t>
      </w:r>
    </w:p>
    <w:p w14:paraId="1975FDA7" w14:textId="77777777" w:rsidR="00770BA9" w:rsidRPr="008825C5" w:rsidRDefault="00770BA9" w:rsidP="00770BA9">
      <w:pPr>
        <w:jc w:val="both"/>
        <w:rPr>
          <w:rFonts w:ascii="Arial" w:hAnsi="Arial" w:cs="Arial"/>
          <w:kern w:val="0"/>
          <w14:ligatures w14:val="none"/>
        </w:rPr>
      </w:pPr>
      <w:r w:rsidRPr="008825C5">
        <w:rPr>
          <w:rFonts w:ascii="Arial" w:hAnsi="Arial" w:cs="Arial"/>
          <w:kern w:val="0"/>
          <w14:ligatures w14:val="none"/>
        </w:rPr>
        <w:t>You cannot access any more than 30 hours of funded nursery provision per week. You also cannot access 1140 hours of nursery provision over anything less than 38 weeks of the year. These limits are set by the Scottish Government.</w:t>
      </w:r>
    </w:p>
    <w:p w14:paraId="5E90A41E" w14:textId="77777777" w:rsidR="00770BA9" w:rsidRPr="008825C5" w:rsidRDefault="00770BA9" w:rsidP="00770BA9">
      <w:pPr>
        <w:jc w:val="both"/>
        <w:rPr>
          <w:rFonts w:ascii="Arial" w:hAnsi="Arial" w:cs="Arial"/>
          <w:kern w:val="0"/>
          <w14:ligatures w14:val="none"/>
        </w:rPr>
      </w:pPr>
      <w:r w:rsidRPr="008825C5">
        <w:rPr>
          <w:rFonts w:ascii="Arial" w:hAnsi="Arial" w:cs="Arial"/>
          <w:kern w:val="0"/>
          <w14:ligatures w14:val="none"/>
        </w:rPr>
        <w:t xml:space="preserve">The entitlement is pro-rata. This means that if your child starts nursery after August their entitlement for that year is proportionally reduced. </w:t>
      </w:r>
    </w:p>
    <w:p w14:paraId="6DF4F26E" w14:textId="77777777" w:rsidR="00770BA9" w:rsidRPr="008825C5" w:rsidRDefault="00770BA9" w:rsidP="00770BA9">
      <w:pPr>
        <w:jc w:val="both"/>
        <w:rPr>
          <w:rFonts w:ascii="Arial" w:hAnsi="Arial" w:cs="Arial"/>
          <w:kern w:val="0"/>
          <w14:ligatures w14:val="none"/>
        </w:rPr>
      </w:pPr>
      <w:r w:rsidRPr="008825C5">
        <w:rPr>
          <w:rFonts w:ascii="Arial" w:hAnsi="Arial" w:cs="Arial"/>
          <w:kern w:val="0"/>
          <w14:ligatures w14:val="none"/>
        </w:rPr>
        <w:t xml:space="preserve">You don’t have to access the full 1140 hours of funded ELC if you do not wish to. </w:t>
      </w:r>
    </w:p>
    <w:p w14:paraId="69055680" w14:textId="77777777" w:rsidR="00770BA9" w:rsidRPr="008825C5" w:rsidRDefault="00770BA9" w:rsidP="00770BA9">
      <w:pPr>
        <w:jc w:val="both"/>
        <w:rPr>
          <w:rFonts w:ascii="Arial" w:hAnsi="Arial" w:cs="Arial"/>
          <w:kern w:val="0"/>
          <w14:ligatures w14:val="none"/>
        </w:rPr>
      </w:pPr>
      <w:r w:rsidRPr="008825C5">
        <w:rPr>
          <w:rFonts w:ascii="Arial" w:hAnsi="Arial" w:cs="Arial"/>
          <w:kern w:val="0"/>
          <w14:ligatures w14:val="none"/>
        </w:rPr>
        <w:t>Where a nursery or childminder has enough capacity, you may be able to access more than 1140 hours if you need it and pay for the additional hours.</w:t>
      </w:r>
    </w:p>
    <w:p w14:paraId="0CD4661D" w14:textId="77777777" w:rsidR="00770BA9" w:rsidRPr="008825C5" w:rsidRDefault="00770BA9" w:rsidP="00770BA9">
      <w:pPr>
        <w:jc w:val="both"/>
        <w:rPr>
          <w:rFonts w:ascii="Arial" w:hAnsi="Arial" w:cs="Arial"/>
          <w:b/>
          <w:kern w:val="0"/>
          <w14:ligatures w14:val="none"/>
        </w:rPr>
      </w:pPr>
    </w:p>
    <w:p w14:paraId="4B5E1271" w14:textId="77777777" w:rsidR="00770BA9" w:rsidRPr="008825C5" w:rsidRDefault="00770BA9" w:rsidP="00770BA9">
      <w:pPr>
        <w:jc w:val="both"/>
        <w:rPr>
          <w:rFonts w:ascii="Arial" w:hAnsi="Arial" w:cs="Arial"/>
          <w:b/>
          <w:kern w:val="0"/>
          <w14:ligatures w14:val="none"/>
        </w:rPr>
      </w:pPr>
      <w:r w:rsidRPr="008825C5">
        <w:rPr>
          <w:rFonts w:ascii="Arial" w:hAnsi="Arial" w:cs="Arial"/>
          <w:b/>
          <w:kern w:val="0"/>
          <w14:ligatures w14:val="none"/>
        </w:rPr>
        <w:t>3.0</w:t>
      </w:r>
      <w:r w:rsidRPr="008825C5">
        <w:rPr>
          <w:rFonts w:ascii="Arial" w:hAnsi="Arial" w:cs="Arial"/>
          <w:kern w:val="0"/>
          <w14:ligatures w14:val="none"/>
        </w:rPr>
        <w:tab/>
      </w:r>
      <w:r w:rsidRPr="008825C5">
        <w:rPr>
          <w:rFonts w:ascii="Arial" w:hAnsi="Arial" w:cs="Arial"/>
          <w:b/>
          <w:kern w:val="0"/>
          <w14:ligatures w14:val="none"/>
        </w:rPr>
        <w:t xml:space="preserve">When and how should I apply? </w:t>
      </w:r>
    </w:p>
    <w:p w14:paraId="72F663D2" w14:textId="77777777" w:rsidR="00770BA9" w:rsidRPr="008825C5" w:rsidRDefault="00770BA9" w:rsidP="00770BA9">
      <w:pPr>
        <w:jc w:val="both"/>
        <w:rPr>
          <w:rFonts w:ascii="Arial" w:hAnsi="Arial" w:cs="Arial"/>
          <w:b/>
          <w:kern w:val="0"/>
          <w14:ligatures w14:val="none"/>
        </w:rPr>
      </w:pPr>
      <w:r w:rsidRPr="008825C5">
        <w:rPr>
          <w:rFonts w:ascii="Arial" w:hAnsi="Arial" w:cs="Arial"/>
          <w:b/>
          <w:kern w:val="0"/>
          <w14:ligatures w14:val="none"/>
        </w:rPr>
        <w:t>The application processes described below apply to all children - including children under 3 who do not meet the criteria for funded ELC.</w:t>
      </w:r>
    </w:p>
    <w:p w14:paraId="71606945" w14:textId="77777777" w:rsidR="00770BA9" w:rsidRPr="008825C5" w:rsidRDefault="00770BA9" w:rsidP="00770BA9">
      <w:pPr>
        <w:jc w:val="both"/>
        <w:rPr>
          <w:rFonts w:ascii="Arial" w:hAnsi="Arial" w:cs="Arial"/>
          <w:b/>
          <w:kern w:val="0"/>
          <w14:ligatures w14:val="none"/>
        </w:rPr>
      </w:pPr>
      <w:r w:rsidRPr="008825C5">
        <w:rPr>
          <w:rFonts w:ascii="Arial" w:hAnsi="Arial" w:cs="Arial"/>
          <w:b/>
          <w:kern w:val="0"/>
          <w14:ligatures w14:val="none"/>
        </w:rPr>
        <w:t>For Council Nurseries:</w:t>
      </w:r>
    </w:p>
    <w:p w14:paraId="1AB3712F" w14:textId="77777777" w:rsidR="00770BA9" w:rsidRPr="008825C5" w:rsidRDefault="00770BA9" w:rsidP="00770BA9">
      <w:pPr>
        <w:jc w:val="both"/>
        <w:rPr>
          <w:rFonts w:ascii="Arial" w:hAnsi="Arial" w:cs="Arial"/>
          <w:b/>
          <w:kern w:val="0"/>
          <w14:ligatures w14:val="none"/>
        </w:rPr>
      </w:pPr>
      <w:r w:rsidRPr="008825C5">
        <w:rPr>
          <w:rFonts w:ascii="Arial" w:hAnsi="Arial" w:cs="Arial"/>
          <w:kern w:val="0"/>
          <w14:ligatures w14:val="none"/>
        </w:rPr>
        <w:t xml:space="preserve">Applications can be submitted at any time in the year and will be considered at a local area admissions panel. The local area admissions panel considers all applications received across the area and allocates places in line with the priorities in the Council’s nursery admissions policy. We use a scoring system to prioritise applications where demand exceeds availability of places because we have extended statutory duties to provide places in some circumstances to vulnerable families. More information on the nursery admissions policy may be found on the Glasgow Family Information website – </w:t>
      </w:r>
      <w:hyperlink r:id="rId10" w:history="1">
        <w:r w:rsidRPr="008825C5">
          <w:rPr>
            <w:rStyle w:val="Hyperlink"/>
            <w:rFonts w:ascii="Arial" w:hAnsi="Arial" w:cs="Arial"/>
            <w:kern w:val="0"/>
            <w14:ligatures w14:val="none"/>
          </w:rPr>
          <w:t>www.gfis.org.uk</w:t>
        </w:r>
      </w:hyperlink>
      <w:r w:rsidRPr="008825C5">
        <w:rPr>
          <w:rFonts w:ascii="Arial" w:hAnsi="Arial" w:cs="Arial"/>
          <w:kern w:val="0"/>
          <w14:ligatures w14:val="none"/>
        </w:rPr>
        <w:t xml:space="preserve"> or by calling </w:t>
      </w:r>
      <w:r w:rsidRPr="008825C5">
        <w:rPr>
          <w:rFonts w:ascii="Arial" w:hAnsi="Arial" w:cs="Arial"/>
          <w:b/>
          <w:kern w:val="0"/>
          <w14:ligatures w14:val="none"/>
        </w:rPr>
        <w:t>0141 287 7350.</w:t>
      </w:r>
    </w:p>
    <w:p w14:paraId="7109C7F3" w14:textId="77777777" w:rsidR="00770BA9" w:rsidRPr="008825C5" w:rsidRDefault="00770BA9" w:rsidP="00770BA9">
      <w:pPr>
        <w:jc w:val="both"/>
        <w:rPr>
          <w:rFonts w:ascii="Arial" w:hAnsi="Arial" w:cs="Arial"/>
          <w:kern w:val="0"/>
          <w14:ligatures w14:val="none"/>
        </w:rPr>
      </w:pPr>
      <w:r w:rsidRPr="008825C5">
        <w:rPr>
          <w:rFonts w:ascii="Arial" w:hAnsi="Arial" w:cs="Arial"/>
          <w:kern w:val="0"/>
          <w14:ligatures w14:val="none"/>
        </w:rPr>
        <w:t>The panel meetings for children starting nursery in August, take place each year in April/May, therefore, you should aim to have your application submitted before 31</w:t>
      </w:r>
      <w:r w:rsidRPr="008825C5">
        <w:rPr>
          <w:rFonts w:ascii="Arial" w:hAnsi="Arial" w:cs="Arial"/>
          <w:kern w:val="0"/>
          <w:vertAlign w:val="superscript"/>
          <w14:ligatures w14:val="none"/>
        </w:rPr>
        <w:t>st</w:t>
      </w:r>
      <w:r w:rsidRPr="008825C5">
        <w:rPr>
          <w:rFonts w:ascii="Arial" w:hAnsi="Arial" w:cs="Arial"/>
          <w:kern w:val="0"/>
          <w14:ligatures w14:val="none"/>
        </w:rPr>
        <w:t xml:space="preserve"> March. Places will be allocated across the whole year at the April / May meetings. If your application is submitted later in the year, your child will still be considered for a place but there may be fewer places available in your chosen nursery.</w:t>
      </w:r>
    </w:p>
    <w:p w14:paraId="1F48B81B" w14:textId="77777777" w:rsidR="00770BA9" w:rsidRPr="008825C5" w:rsidRDefault="00770BA9" w:rsidP="00770BA9">
      <w:pPr>
        <w:jc w:val="both"/>
        <w:rPr>
          <w:rFonts w:ascii="Arial" w:hAnsi="Arial" w:cs="Arial"/>
          <w:kern w:val="0"/>
          <w14:ligatures w14:val="none"/>
        </w:rPr>
      </w:pPr>
      <w:r w:rsidRPr="008825C5">
        <w:rPr>
          <w:rFonts w:ascii="Arial" w:hAnsi="Arial" w:cs="Arial"/>
          <w:kern w:val="0"/>
          <w14:ligatures w14:val="none"/>
        </w:rPr>
        <w:t xml:space="preserve">An application form can be obtained from your chosen nursery and should be returned there once completed. </w:t>
      </w:r>
    </w:p>
    <w:p w14:paraId="43CB9CFB" w14:textId="77777777" w:rsidR="00770BA9" w:rsidRPr="008825C5" w:rsidRDefault="00770BA9" w:rsidP="00770BA9">
      <w:pPr>
        <w:jc w:val="both"/>
        <w:rPr>
          <w:rFonts w:ascii="Arial" w:hAnsi="Arial" w:cs="Arial"/>
          <w:b/>
          <w:kern w:val="0"/>
          <w14:ligatures w14:val="none"/>
        </w:rPr>
      </w:pPr>
      <w:r w:rsidRPr="008825C5">
        <w:rPr>
          <w:rFonts w:ascii="Arial" w:hAnsi="Arial" w:cs="Arial"/>
          <w:b/>
          <w:kern w:val="0"/>
          <w14:ligatures w14:val="none"/>
        </w:rPr>
        <w:lastRenderedPageBreak/>
        <w:t>For Funded Provider Nurseries:</w:t>
      </w:r>
    </w:p>
    <w:p w14:paraId="7552135C" w14:textId="77777777" w:rsidR="00770BA9" w:rsidRPr="008825C5" w:rsidRDefault="00770BA9" w:rsidP="00770BA9">
      <w:pPr>
        <w:jc w:val="both"/>
        <w:rPr>
          <w:rFonts w:ascii="Arial" w:hAnsi="Arial" w:cs="Arial"/>
          <w:kern w:val="0"/>
          <w14:ligatures w14:val="none"/>
        </w:rPr>
      </w:pPr>
      <w:r w:rsidRPr="008825C5">
        <w:rPr>
          <w:rFonts w:ascii="Arial" w:hAnsi="Arial" w:cs="Arial"/>
          <w:kern w:val="0"/>
          <w14:ligatures w14:val="none"/>
        </w:rPr>
        <w:t>Applications can be submitted at any time in the year and if a place is available you may be offered it. Funded Providers tend to offer on a first come first served basis and do not use the Council’s prioritising admissions criteria. You should contact the Funded Provider nursery of your choice directly for information on how to apply.</w:t>
      </w:r>
    </w:p>
    <w:p w14:paraId="40CC0036" w14:textId="77777777" w:rsidR="00770BA9" w:rsidRPr="008825C5" w:rsidRDefault="00770BA9" w:rsidP="00770BA9">
      <w:pPr>
        <w:jc w:val="both"/>
        <w:rPr>
          <w:rFonts w:ascii="Arial" w:hAnsi="Arial" w:cs="Arial"/>
          <w:b/>
          <w:kern w:val="0"/>
          <w14:ligatures w14:val="none"/>
        </w:rPr>
      </w:pPr>
      <w:r w:rsidRPr="008825C5">
        <w:rPr>
          <w:rFonts w:ascii="Arial" w:hAnsi="Arial" w:cs="Arial"/>
          <w:b/>
          <w:kern w:val="0"/>
          <w14:ligatures w14:val="none"/>
        </w:rPr>
        <w:t>For Registered Childminders Providing ELC:</w:t>
      </w:r>
    </w:p>
    <w:p w14:paraId="6D30E65D" w14:textId="77777777" w:rsidR="00770BA9" w:rsidRPr="008825C5" w:rsidRDefault="00770BA9" w:rsidP="00770BA9">
      <w:pPr>
        <w:jc w:val="both"/>
        <w:rPr>
          <w:rFonts w:ascii="Arial" w:hAnsi="Arial" w:cs="Arial"/>
          <w:kern w:val="0"/>
          <w14:ligatures w14:val="none"/>
        </w:rPr>
      </w:pPr>
      <w:r w:rsidRPr="008825C5">
        <w:rPr>
          <w:rFonts w:ascii="Arial" w:hAnsi="Arial" w:cs="Arial"/>
          <w:kern w:val="0"/>
          <w14:ligatures w14:val="none"/>
        </w:rPr>
        <w:t xml:space="preserve">Applications can be submitted at any time in the year.  If you wish to use a Registered Childminder to access your child’s entitlement, you should ask them if they are registered with the Scottish Childminding Association (SCMA) to provide funded ELC places in Glasgow and if they have capacity to admit your child. </w:t>
      </w:r>
    </w:p>
    <w:p w14:paraId="08027A52" w14:textId="77777777" w:rsidR="00770BA9" w:rsidRPr="008825C5" w:rsidRDefault="00770BA9" w:rsidP="00770BA9">
      <w:pPr>
        <w:jc w:val="both"/>
        <w:rPr>
          <w:rFonts w:ascii="Arial" w:hAnsi="Arial" w:cs="Arial"/>
          <w:kern w:val="0"/>
          <w14:ligatures w14:val="none"/>
        </w:rPr>
      </w:pPr>
      <w:r w:rsidRPr="008825C5">
        <w:rPr>
          <w:rFonts w:ascii="Arial" w:hAnsi="Arial" w:cs="Arial"/>
          <w:kern w:val="0"/>
          <w14:ligatures w14:val="none"/>
        </w:rPr>
        <w:t xml:space="preserve">Childminders must be part of the Council’s ELC framework to provide funded ELC and this is administered through Scottish Childminding Association (SCMA). Information on Registered Childminders is available from the Glasgow Family Information Service website – </w:t>
      </w:r>
      <w:hyperlink r:id="rId11" w:history="1">
        <w:r w:rsidRPr="008825C5">
          <w:rPr>
            <w:rStyle w:val="Hyperlink"/>
            <w:rFonts w:ascii="Arial" w:hAnsi="Arial" w:cs="Arial"/>
            <w:kern w:val="0"/>
            <w14:ligatures w14:val="none"/>
          </w:rPr>
          <w:t>www.gfis.org.uk</w:t>
        </w:r>
      </w:hyperlink>
      <w:r w:rsidRPr="008825C5">
        <w:rPr>
          <w:rFonts w:ascii="Arial" w:hAnsi="Arial" w:cs="Arial"/>
          <w:kern w:val="0"/>
          <w14:ligatures w14:val="none"/>
        </w:rPr>
        <w:t xml:space="preserve"> </w:t>
      </w:r>
    </w:p>
    <w:p w14:paraId="621B4B11" w14:textId="77777777" w:rsidR="00770BA9" w:rsidRPr="008825C5" w:rsidRDefault="00770BA9" w:rsidP="00770BA9">
      <w:pPr>
        <w:jc w:val="both"/>
        <w:rPr>
          <w:rFonts w:ascii="Arial" w:hAnsi="Arial" w:cs="Arial"/>
          <w:kern w:val="0"/>
          <w14:ligatures w14:val="none"/>
        </w:rPr>
      </w:pPr>
      <w:r w:rsidRPr="008825C5">
        <w:rPr>
          <w:rFonts w:ascii="Arial" w:hAnsi="Arial" w:cs="Arial"/>
          <w:kern w:val="0"/>
          <w14:ligatures w14:val="none"/>
        </w:rPr>
        <w:t>Once they have confirmed they are part of the Glasgow framework, you should contact SCMA to request an application form. You will need to provide a copy of your child’s birth certificate and proof of address.</w:t>
      </w:r>
    </w:p>
    <w:p w14:paraId="4C1BBC9E" w14:textId="77777777" w:rsidR="00770BA9" w:rsidRPr="008825C5" w:rsidRDefault="00770BA9" w:rsidP="00770BA9">
      <w:pPr>
        <w:jc w:val="both"/>
        <w:rPr>
          <w:rFonts w:ascii="Arial" w:hAnsi="Arial" w:cs="Arial"/>
          <w:kern w:val="0"/>
          <w14:ligatures w14:val="none"/>
        </w:rPr>
      </w:pPr>
      <w:r w:rsidRPr="008825C5">
        <w:rPr>
          <w:rFonts w:ascii="Arial" w:hAnsi="Arial" w:cs="Arial"/>
          <w:b/>
          <w:bCs/>
          <w:kern w:val="0"/>
          <w14:ligatures w14:val="none"/>
        </w:rPr>
        <w:t>SCMA Contact details</w:t>
      </w:r>
      <w:r w:rsidRPr="008825C5">
        <w:rPr>
          <w:rFonts w:ascii="Arial" w:hAnsi="Arial" w:cs="Arial"/>
          <w:kern w:val="0"/>
          <w14:ligatures w14:val="none"/>
        </w:rPr>
        <w:t>:   Scottish Childminding Association, Argyll Court, Castle Business Park, Stirling, FK9 4 TY  Tele: 01786 445377</w:t>
      </w:r>
    </w:p>
    <w:p w14:paraId="5F1FD363" w14:textId="77777777" w:rsidR="00770BA9" w:rsidRPr="008825C5" w:rsidRDefault="00770BA9" w:rsidP="00770BA9">
      <w:pPr>
        <w:jc w:val="both"/>
        <w:rPr>
          <w:rFonts w:ascii="Arial" w:hAnsi="Arial" w:cs="Arial"/>
          <w:kern w:val="0"/>
          <w14:ligatures w14:val="none"/>
        </w:rPr>
      </w:pPr>
    </w:p>
    <w:p w14:paraId="62FD5C92" w14:textId="36BEBACE" w:rsidR="00770BA9" w:rsidRPr="008825C5" w:rsidRDefault="00770BA9" w:rsidP="00770BA9">
      <w:pPr>
        <w:jc w:val="both"/>
        <w:rPr>
          <w:rFonts w:ascii="Arial" w:hAnsi="Arial" w:cs="Arial"/>
          <w:b/>
          <w:kern w:val="0"/>
          <w14:ligatures w14:val="none"/>
        </w:rPr>
      </w:pPr>
      <w:r w:rsidRPr="008825C5">
        <w:rPr>
          <w:rFonts w:ascii="Arial" w:hAnsi="Arial" w:cs="Arial"/>
          <w:b/>
          <w:kern w:val="0"/>
          <w14:ligatures w14:val="none"/>
        </w:rPr>
        <w:t>4.0</w:t>
      </w:r>
      <w:r w:rsidRPr="008825C5">
        <w:rPr>
          <w:rFonts w:ascii="Arial" w:hAnsi="Arial" w:cs="Arial"/>
          <w:b/>
          <w:kern w:val="0"/>
          <w14:ligatures w14:val="none"/>
        </w:rPr>
        <w:tab/>
        <w:t xml:space="preserve">What is the funded ELC eligibility criteria for 2 year </w:t>
      </w:r>
      <w:r w:rsidR="003A62AD" w:rsidRPr="008825C5">
        <w:rPr>
          <w:rFonts w:ascii="Arial" w:hAnsi="Arial" w:cs="Arial"/>
          <w:b/>
          <w:kern w:val="0"/>
          <w14:ligatures w14:val="none"/>
        </w:rPr>
        <w:t>olds?</w:t>
      </w:r>
    </w:p>
    <w:p w14:paraId="0D5C2D37" w14:textId="77777777" w:rsidR="003A62AD" w:rsidRPr="008825C5" w:rsidRDefault="003A62AD" w:rsidP="003A62AD">
      <w:pPr>
        <w:spacing w:before="100" w:beforeAutospacing="1" w:after="100" w:afterAutospacing="1" w:line="315" w:lineRule="atLeast"/>
        <w:jc w:val="both"/>
        <w:textAlignment w:val="top"/>
        <w:rPr>
          <w:rFonts w:ascii="Arial" w:eastAsia="Times New Roman" w:hAnsi="Arial" w:cs="Arial"/>
          <w:b/>
          <w:lang w:val="en" w:eastAsia="en-GB"/>
        </w:rPr>
      </w:pPr>
      <w:r w:rsidRPr="008825C5">
        <w:rPr>
          <w:rFonts w:ascii="Arial" w:eastAsia="Times New Roman" w:hAnsi="Arial" w:cs="Arial"/>
          <w:b/>
          <w:lang w:val="en" w:eastAsia="en-GB"/>
        </w:rPr>
        <w:t xml:space="preserve">FUNDED EARLY LEARNING AND CHILDCARE – 2 YEAR OLDS WEF 1 APRIL 2026 </w:t>
      </w:r>
    </w:p>
    <w:p w14:paraId="243F4F41" w14:textId="77777777" w:rsidR="003A62AD" w:rsidRPr="008825C5" w:rsidRDefault="003A62AD" w:rsidP="003A62AD">
      <w:pPr>
        <w:autoSpaceDE w:val="0"/>
        <w:autoSpaceDN w:val="0"/>
        <w:adjustRightInd w:val="0"/>
        <w:spacing w:after="0" w:line="240" w:lineRule="auto"/>
        <w:jc w:val="both"/>
        <w:rPr>
          <w:rFonts w:ascii="Arial" w:hAnsi="Arial" w:cs="Arial"/>
        </w:rPr>
      </w:pPr>
      <w:r w:rsidRPr="008825C5">
        <w:rPr>
          <w:rFonts w:ascii="Arial" w:eastAsia="Times New Roman" w:hAnsi="Arial" w:cs="Arial"/>
          <w:lang w:val="en" w:eastAsia="en-GB"/>
        </w:rPr>
        <w:t xml:space="preserve">Funded early learning and childcare is free to parents as the costs are met by the Scottish Government.  </w:t>
      </w:r>
    </w:p>
    <w:p w14:paraId="2BD033E7" w14:textId="77777777" w:rsidR="003A62AD" w:rsidRPr="008825C5" w:rsidRDefault="003A62AD" w:rsidP="003A62AD">
      <w:pPr>
        <w:autoSpaceDE w:val="0"/>
        <w:autoSpaceDN w:val="0"/>
        <w:adjustRightInd w:val="0"/>
        <w:spacing w:after="0" w:line="240" w:lineRule="auto"/>
        <w:jc w:val="both"/>
        <w:rPr>
          <w:rFonts w:ascii="Arial" w:hAnsi="Arial" w:cs="Arial"/>
        </w:rPr>
      </w:pPr>
    </w:p>
    <w:p w14:paraId="6D63DCBD" w14:textId="77777777" w:rsidR="003A62AD" w:rsidRPr="008825C5" w:rsidRDefault="003A62AD" w:rsidP="003A62AD">
      <w:pPr>
        <w:autoSpaceDE w:val="0"/>
        <w:autoSpaceDN w:val="0"/>
        <w:adjustRightInd w:val="0"/>
        <w:spacing w:after="0" w:line="240" w:lineRule="auto"/>
        <w:jc w:val="both"/>
        <w:rPr>
          <w:rFonts w:ascii="Arial" w:hAnsi="Arial" w:cs="Arial"/>
          <w:b/>
          <w:bCs/>
        </w:rPr>
      </w:pPr>
      <w:r w:rsidRPr="008825C5">
        <w:rPr>
          <w:rFonts w:ascii="Arial" w:hAnsi="Arial" w:cs="Arial"/>
        </w:rPr>
        <w:t xml:space="preserve">In Accordance with Scottish Government legislation from August 2021, eligible 2-year-olds will be able to access up to 1140 hours per year of funded early learning and childcare.  </w:t>
      </w:r>
    </w:p>
    <w:p w14:paraId="2B1824DD" w14:textId="77777777" w:rsidR="003A62AD" w:rsidRPr="008825C5" w:rsidRDefault="003A62AD" w:rsidP="003A62AD">
      <w:pPr>
        <w:autoSpaceDE w:val="0"/>
        <w:autoSpaceDN w:val="0"/>
        <w:adjustRightInd w:val="0"/>
        <w:spacing w:after="0" w:line="240" w:lineRule="auto"/>
        <w:jc w:val="both"/>
        <w:rPr>
          <w:rFonts w:ascii="Arial" w:hAnsi="Arial" w:cs="Arial"/>
        </w:rPr>
      </w:pPr>
    </w:p>
    <w:p w14:paraId="584B02D5" w14:textId="77777777" w:rsidR="003A62AD" w:rsidRPr="008825C5" w:rsidRDefault="003A62AD" w:rsidP="003A62AD">
      <w:pPr>
        <w:autoSpaceDE w:val="0"/>
        <w:autoSpaceDN w:val="0"/>
        <w:adjustRightInd w:val="0"/>
        <w:spacing w:after="0" w:line="240" w:lineRule="auto"/>
        <w:jc w:val="both"/>
        <w:rPr>
          <w:rFonts w:ascii="Arial" w:hAnsi="Arial" w:cs="Arial"/>
        </w:rPr>
      </w:pPr>
      <w:r w:rsidRPr="008825C5">
        <w:rPr>
          <w:rFonts w:ascii="Arial" w:hAnsi="Arial" w:cs="Arial"/>
        </w:rPr>
        <w:t>Early Learning and Childcare funded places for eligible 2 Year Olds are available within some Council nurseries, some of our funded provider settings and with some registered childminders.  Information on settings where this provision is available can be found on the Glasgow Family Information Service (</w:t>
      </w:r>
      <w:hyperlink r:id="rId12" w:history="1">
        <w:r w:rsidRPr="008825C5">
          <w:rPr>
            <w:rStyle w:val="Hyperlink"/>
            <w:rFonts w:ascii="Arial" w:hAnsi="Arial" w:cs="Arial"/>
            <w:color w:val="auto"/>
          </w:rPr>
          <w:t>https://www.gfis.org.uk/</w:t>
        </w:r>
      </w:hyperlink>
      <w:r w:rsidRPr="008825C5">
        <w:rPr>
          <w:rFonts w:ascii="Arial" w:hAnsi="Arial" w:cs="Arial"/>
        </w:rPr>
        <w:t>)</w:t>
      </w:r>
    </w:p>
    <w:p w14:paraId="50B88955" w14:textId="77777777" w:rsidR="003A62AD" w:rsidRPr="008825C5" w:rsidRDefault="003A62AD" w:rsidP="003A62AD">
      <w:pPr>
        <w:autoSpaceDE w:val="0"/>
        <w:autoSpaceDN w:val="0"/>
        <w:adjustRightInd w:val="0"/>
        <w:spacing w:after="0" w:line="240" w:lineRule="auto"/>
        <w:jc w:val="both"/>
        <w:rPr>
          <w:rFonts w:ascii="Arial" w:hAnsi="Arial" w:cs="Arial"/>
          <w:b/>
          <w:bCs/>
        </w:rPr>
      </w:pPr>
    </w:p>
    <w:p w14:paraId="5279678E" w14:textId="77777777" w:rsidR="003A62AD" w:rsidRPr="008825C5" w:rsidRDefault="003A62AD" w:rsidP="003A62AD">
      <w:pPr>
        <w:tabs>
          <w:tab w:val="left" w:pos="8640"/>
        </w:tabs>
        <w:autoSpaceDE w:val="0"/>
        <w:autoSpaceDN w:val="0"/>
        <w:adjustRightInd w:val="0"/>
        <w:spacing w:after="0" w:line="240" w:lineRule="auto"/>
        <w:jc w:val="both"/>
        <w:rPr>
          <w:rFonts w:ascii="Arial" w:hAnsi="Arial" w:cs="Arial"/>
          <w:b/>
          <w:bCs/>
        </w:rPr>
      </w:pPr>
      <w:r w:rsidRPr="008825C5">
        <w:rPr>
          <w:rFonts w:ascii="Arial" w:hAnsi="Arial" w:cs="Arial"/>
          <w:b/>
          <w:bCs/>
        </w:rPr>
        <w:t>Who’s eligible?</w:t>
      </w:r>
      <w:r w:rsidRPr="008825C5">
        <w:rPr>
          <w:rFonts w:ascii="Arial" w:hAnsi="Arial" w:cs="Arial"/>
          <w:b/>
          <w:bCs/>
        </w:rPr>
        <w:tab/>
      </w:r>
    </w:p>
    <w:p w14:paraId="16869F16" w14:textId="77777777" w:rsidR="003A62AD" w:rsidRPr="008825C5" w:rsidRDefault="003A62AD" w:rsidP="003A62AD">
      <w:pPr>
        <w:autoSpaceDE w:val="0"/>
        <w:autoSpaceDN w:val="0"/>
        <w:adjustRightInd w:val="0"/>
        <w:spacing w:after="0" w:line="240" w:lineRule="auto"/>
        <w:jc w:val="both"/>
        <w:rPr>
          <w:rFonts w:ascii="Arial" w:eastAsia="Times New Roman" w:hAnsi="Arial" w:cs="Arial"/>
          <w:lang w:val="en" w:eastAsia="en-GB"/>
        </w:rPr>
      </w:pPr>
      <w:r w:rsidRPr="008825C5">
        <w:rPr>
          <w:rFonts w:ascii="Arial" w:eastAsia="Times New Roman" w:hAnsi="Arial" w:cs="Arial"/>
          <w:lang w:val="en" w:eastAsia="en-GB"/>
        </w:rPr>
        <w:t xml:space="preserve">Funded early learning and childcare is available if your child is aged 2 and is or, since they turned 2, has been: </w:t>
      </w:r>
    </w:p>
    <w:p w14:paraId="4591C311" w14:textId="77777777" w:rsidR="003A62AD" w:rsidRPr="008825C5" w:rsidRDefault="003A62AD" w:rsidP="003A62AD">
      <w:pPr>
        <w:numPr>
          <w:ilvl w:val="0"/>
          <w:numId w:val="2"/>
        </w:numPr>
        <w:spacing w:before="100" w:beforeAutospacing="1" w:after="100" w:afterAutospacing="1" w:line="315" w:lineRule="atLeast"/>
        <w:ind w:left="0" w:firstLine="0"/>
        <w:jc w:val="both"/>
        <w:textAlignment w:val="top"/>
        <w:rPr>
          <w:rFonts w:ascii="Arial" w:eastAsia="Times New Roman" w:hAnsi="Arial" w:cs="Arial"/>
          <w:lang w:val="en" w:eastAsia="en-GB"/>
        </w:rPr>
      </w:pPr>
      <w:r w:rsidRPr="008825C5">
        <w:rPr>
          <w:rFonts w:ascii="Arial" w:eastAsia="Times New Roman" w:hAnsi="Arial" w:cs="Arial"/>
          <w:lang w:val="en" w:eastAsia="en-GB"/>
        </w:rPr>
        <w:t>looked after by a local council</w:t>
      </w:r>
    </w:p>
    <w:p w14:paraId="03F5463C" w14:textId="77777777" w:rsidR="003A62AD" w:rsidRPr="008825C5" w:rsidRDefault="003A62AD" w:rsidP="003A62AD">
      <w:pPr>
        <w:numPr>
          <w:ilvl w:val="0"/>
          <w:numId w:val="2"/>
        </w:numPr>
        <w:spacing w:before="100" w:beforeAutospacing="1" w:after="100" w:afterAutospacing="1" w:line="315" w:lineRule="atLeast"/>
        <w:ind w:left="0" w:firstLine="0"/>
        <w:jc w:val="both"/>
        <w:textAlignment w:val="top"/>
        <w:rPr>
          <w:rFonts w:ascii="Arial" w:eastAsia="Times New Roman" w:hAnsi="Arial" w:cs="Arial"/>
          <w:lang w:val="en" w:eastAsia="en-GB"/>
        </w:rPr>
      </w:pPr>
      <w:r w:rsidRPr="008825C5">
        <w:rPr>
          <w:rFonts w:ascii="Arial" w:eastAsia="Times New Roman" w:hAnsi="Arial" w:cs="Arial"/>
          <w:lang w:val="en" w:eastAsia="en-GB"/>
        </w:rPr>
        <w:t>the subject of a kinship care order</w:t>
      </w:r>
    </w:p>
    <w:p w14:paraId="73942437" w14:textId="77777777" w:rsidR="003A62AD" w:rsidRPr="008825C5" w:rsidRDefault="003A62AD" w:rsidP="003A62AD">
      <w:pPr>
        <w:numPr>
          <w:ilvl w:val="0"/>
          <w:numId w:val="2"/>
        </w:numPr>
        <w:spacing w:before="100" w:beforeAutospacing="1" w:after="100" w:afterAutospacing="1" w:line="315" w:lineRule="atLeast"/>
        <w:ind w:left="0" w:firstLine="0"/>
        <w:jc w:val="both"/>
        <w:textAlignment w:val="top"/>
        <w:rPr>
          <w:rFonts w:ascii="Arial" w:eastAsia="Times New Roman" w:hAnsi="Arial" w:cs="Arial"/>
          <w:lang w:val="en" w:eastAsia="en-GB"/>
        </w:rPr>
      </w:pPr>
      <w:r w:rsidRPr="008825C5">
        <w:rPr>
          <w:rFonts w:ascii="Arial" w:eastAsia="Times New Roman" w:hAnsi="Arial" w:cs="Arial"/>
          <w:lang w:val="en" w:eastAsia="en-GB"/>
        </w:rPr>
        <w:t>the subject of a guardianship order</w:t>
      </w:r>
    </w:p>
    <w:p w14:paraId="153E4992" w14:textId="77777777" w:rsidR="003A62AD" w:rsidRPr="008825C5" w:rsidRDefault="003A62AD" w:rsidP="003A62AD">
      <w:pPr>
        <w:spacing w:before="100" w:beforeAutospacing="1" w:after="100" w:afterAutospacing="1" w:line="240" w:lineRule="auto"/>
        <w:jc w:val="both"/>
        <w:textAlignment w:val="top"/>
        <w:rPr>
          <w:rFonts w:ascii="Arial" w:eastAsia="Times New Roman" w:hAnsi="Arial" w:cs="Arial"/>
          <w:lang w:val="en" w:eastAsia="en-GB"/>
        </w:rPr>
      </w:pPr>
      <w:r w:rsidRPr="008825C5">
        <w:rPr>
          <w:rFonts w:ascii="Arial" w:eastAsia="Times New Roman" w:hAnsi="Arial" w:cs="Arial"/>
          <w:lang w:val="en" w:eastAsia="en-GB"/>
        </w:rPr>
        <w:t xml:space="preserve">Your child can also access funded ELC if they have turned 2 and you were yourself care experienced at any point during your own childhood. You should speak to the nursery if you feel you meet this criteria. </w:t>
      </w:r>
    </w:p>
    <w:p w14:paraId="1199159F" w14:textId="77777777" w:rsidR="003A62AD" w:rsidRPr="008825C5" w:rsidRDefault="003A62AD" w:rsidP="003A62AD">
      <w:pPr>
        <w:spacing w:before="100" w:beforeAutospacing="1" w:after="100" w:afterAutospacing="1" w:line="240" w:lineRule="auto"/>
        <w:jc w:val="both"/>
        <w:textAlignment w:val="top"/>
        <w:rPr>
          <w:rFonts w:ascii="Arial" w:eastAsia="Times New Roman" w:hAnsi="Arial" w:cs="Arial"/>
          <w:lang w:val="en" w:eastAsia="en-GB"/>
        </w:rPr>
      </w:pPr>
      <w:r w:rsidRPr="008825C5">
        <w:rPr>
          <w:rFonts w:ascii="Arial" w:eastAsia="Times New Roman" w:hAnsi="Arial" w:cs="Arial"/>
          <w:lang w:val="en" w:eastAsia="en-GB"/>
        </w:rPr>
        <w:lastRenderedPageBreak/>
        <w:t>Your child can also get funded early learning and childcare if they have turned 2 and you get one of these benefits:</w:t>
      </w:r>
    </w:p>
    <w:p w14:paraId="38DF355A" w14:textId="35CCA948" w:rsidR="003A62AD" w:rsidRPr="008825C5" w:rsidRDefault="003A62AD" w:rsidP="003A62AD">
      <w:pPr>
        <w:numPr>
          <w:ilvl w:val="0"/>
          <w:numId w:val="3"/>
        </w:numPr>
        <w:spacing w:before="100" w:beforeAutospacing="1" w:after="100" w:afterAutospacing="1" w:line="315" w:lineRule="atLeast"/>
        <w:ind w:left="0" w:firstLine="0"/>
        <w:jc w:val="both"/>
        <w:textAlignment w:val="top"/>
        <w:rPr>
          <w:rFonts w:ascii="Arial" w:eastAsia="Times New Roman" w:hAnsi="Arial" w:cs="Arial"/>
          <w:lang w:val="en" w:eastAsia="en-GB"/>
        </w:rPr>
      </w:pPr>
      <w:r w:rsidRPr="008825C5">
        <w:rPr>
          <w:rFonts w:ascii="Arial" w:eastAsia="Times New Roman" w:hAnsi="Arial" w:cs="Arial"/>
          <w:lang w:val="en" w:eastAsia="en-GB"/>
        </w:rPr>
        <w:t>I</w:t>
      </w:r>
      <w:r w:rsidRPr="008825C5">
        <w:rPr>
          <w:rFonts w:ascii="Arial" w:eastAsia="Times New Roman" w:hAnsi="Arial" w:cs="Arial"/>
          <w:lang w:val="en" w:eastAsia="en-GB"/>
        </w:rPr>
        <w:t>ncome Support</w:t>
      </w:r>
    </w:p>
    <w:p w14:paraId="660E8733" w14:textId="77777777" w:rsidR="003A62AD" w:rsidRPr="008825C5" w:rsidRDefault="003A62AD" w:rsidP="003A62AD">
      <w:pPr>
        <w:numPr>
          <w:ilvl w:val="0"/>
          <w:numId w:val="3"/>
        </w:numPr>
        <w:spacing w:before="100" w:beforeAutospacing="1" w:after="100" w:afterAutospacing="1" w:line="315" w:lineRule="atLeast"/>
        <w:ind w:left="0" w:firstLine="0"/>
        <w:jc w:val="both"/>
        <w:textAlignment w:val="top"/>
        <w:rPr>
          <w:rFonts w:ascii="Arial" w:eastAsia="Times New Roman" w:hAnsi="Arial" w:cs="Arial"/>
          <w:lang w:val="en" w:eastAsia="en-GB"/>
        </w:rPr>
      </w:pPr>
      <w:r w:rsidRPr="008825C5">
        <w:rPr>
          <w:rFonts w:ascii="Arial" w:eastAsia="Times New Roman" w:hAnsi="Arial" w:cs="Arial"/>
          <w:lang w:val="en" w:eastAsia="en-GB"/>
        </w:rPr>
        <w:t>Job Seeker's Allowance (income based)</w:t>
      </w:r>
    </w:p>
    <w:p w14:paraId="566590A2" w14:textId="77777777" w:rsidR="003A62AD" w:rsidRPr="008825C5" w:rsidRDefault="003A62AD" w:rsidP="003A62AD">
      <w:pPr>
        <w:numPr>
          <w:ilvl w:val="0"/>
          <w:numId w:val="3"/>
        </w:numPr>
        <w:spacing w:before="100" w:beforeAutospacing="1" w:after="100" w:afterAutospacing="1" w:line="315" w:lineRule="atLeast"/>
        <w:ind w:left="0" w:firstLine="0"/>
        <w:jc w:val="both"/>
        <w:textAlignment w:val="top"/>
        <w:rPr>
          <w:rFonts w:ascii="Arial" w:eastAsia="Times New Roman" w:hAnsi="Arial" w:cs="Arial"/>
          <w:lang w:val="en" w:eastAsia="en-GB"/>
        </w:rPr>
      </w:pPr>
      <w:r w:rsidRPr="008825C5">
        <w:rPr>
          <w:rFonts w:ascii="Arial" w:eastAsia="Times New Roman" w:hAnsi="Arial" w:cs="Arial"/>
          <w:lang w:val="en" w:eastAsia="en-GB"/>
        </w:rPr>
        <w:t>any income related element of Employment and Support Allowance</w:t>
      </w:r>
    </w:p>
    <w:p w14:paraId="116A8047" w14:textId="77777777" w:rsidR="003A62AD" w:rsidRPr="008825C5" w:rsidRDefault="003A62AD" w:rsidP="003A62AD">
      <w:pPr>
        <w:numPr>
          <w:ilvl w:val="0"/>
          <w:numId w:val="3"/>
        </w:numPr>
        <w:spacing w:before="100" w:beforeAutospacing="1" w:after="100" w:afterAutospacing="1" w:line="315" w:lineRule="atLeast"/>
        <w:ind w:left="0" w:firstLine="0"/>
        <w:jc w:val="both"/>
        <w:textAlignment w:val="top"/>
        <w:rPr>
          <w:rFonts w:ascii="Arial" w:eastAsia="Times New Roman" w:hAnsi="Arial" w:cs="Arial"/>
          <w:lang w:val="en" w:eastAsia="en-GB"/>
        </w:rPr>
      </w:pPr>
      <w:r w:rsidRPr="008825C5">
        <w:rPr>
          <w:rFonts w:ascii="Arial" w:eastAsia="Times New Roman" w:hAnsi="Arial" w:cs="Arial"/>
          <w:lang w:val="en" w:eastAsia="en-GB"/>
        </w:rPr>
        <w:t>Incapacity or Severe Disablement Allowance</w:t>
      </w:r>
    </w:p>
    <w:p w14:paraId="3DC7ED13" w14:textId="77777777" w:rsidR="003A62AD" w:rsidRPr="008825C5" w:rsidRDefault="003A62AD" w:rsidP="003A62AD">
      <w:pPr>
        <w:numPr>
          <w:ilvl w:val="0"/>
          <w:numId w:val="3"/>
        </w:numPr>
        <w:spacing w:before="100" w:beforeAutospacing="1" w:after="100" w:afterAutospacing="1" w:line="315" w:lineRule="atLeast"/>
        <w:ind w:left="0" w:firstLine="0"/>
        <w:jc w:val="both"/>
        <w:textAlignment w:val="top"/>
        <w:rPr>
          <w:rFonts w:ascii="Arial" w:eastAsia="Times New Roman" w:hAnsi="Arial" w:cs="Arial"/>
          <w:lang w:val="en" w:eastAsia="en-GB"/>
        </w:rPr>
      </w:pPr>
      <w:r w:rsidRPr="008825C5">
        <w:rPr>
          <w:rFonts w:ascii="Arial" w:eastAsia="Times New Roman" w:hAnsi="Arial" w:cs="Arial"/>
          <w:lang w:val="en" w:eastAsia="en-GB"/>
        </w:rPr>
        <w:t>State Pension Credit</w:t>
      </w:r>
    </w:p>
    <w:p w14:paraId="39DEBE1B" w14:textId="77777777" w:rsidR="003A62AD" w:rsidRPr="008825C5" w:rsidRDefault="003A62AD" w:rsidP="003A62AD">
      <w:pPr>
        <w:numPr>
          <w:ilvl w:val="0"/>
          <w:numId w:val="3"/>
        </w:numPr>
        <w:spacing w:before="100" w:beforeAutospacing="1" w:after="100" w:afterAutospacing="1" w:line="315" w:lineRule="atLeast"/>
        <w:ind w:left="0" w:firstLine="0"/>
        <w:jc w:val="both"/>
        <w:textAlignment w:val="top"/>
        <w:rPr>
          <w:rFonts w:ascii="Arial" w:eastAsia="Times New Roman" w:hAnsi="Arial" w:cs="Arial"/>
          <w:lang w:val="en" w:eastAsia="en-GB"/>
        </w:rPr>
      </w:pPr>
      <w:r w:rsidRPr="008825C5">
        <w:rPr>
          <w:rFonts w:ascii="Arial" w:eastAsia="Times New Roman" w:hAnsi="Arial" w:cs="Arial"/>
          <w:lang w:val="en" w:eastAsia="en-GB"/>
        </w:rPr>
        <w:t xml:space="preserve">support under part VI of the Immigration and Asylum Act 1999 </w:t>
      </w:r>
    </w:p>
    <w:p w14:paraId="312FE13C" w14:textId="77777777" w:rsidR="003A62AD" w:rsidRPr="008825C5" w:rsidRDefault="003A62AD" w:rsidP="003A62AD">
      <w:pPr>
        <w:spacing w:before="100" w:beforeAutospacing="1" w:after="100" w:afterAutospacing="1" w:line="315" w:lineRule="atLeast"/>
        <w:jc w:val="both"/>
        <w:textAlignment w:val="top"/>
        <w:rPr>
          <w:rFonts w:ascii="Arial" w:eastAsia="Times New Roman" w:hAnsi="Arial" w:cs="Arial"/>
          <w:lang w:val="en" w:eastAsia="en-GB"/>
        </w:rPr>
      </w:pPr>
      <w:r w:rsidRPr="008825C5">
        <w:rPr>
          <w:rFonts w:ascii="Arial" w:eastAsia="Times New Roman" w:hAnsi="Arial" w:cs="Arial"/>
          <w:lang w:eastAsia="en-GB"/>
        </w:rPr>
        <w:t>If you are on Universal Credit, then your household take-home pay can be £885 a month or less.</w:t>
      </w:r>
    </w:p>
    <w:p w14:paraId="14E082F5" w14:textId="77777777" w:rsidR="003A62AD" w:rsidRPr="008825C5" w:rsidRDefault="003A62AD" w:rsidP="003A62AD">
      <w:pPr>
        <w:autoSpaceDE w:val="0"/>
        <w:autoSpaceDN w:val="0"/>
        <w:adjustRightInd w:val="0"/>
        <w:spacing w:after="0" w:line="240" w:lineRule="auto"/>
        <w:jc w:val="both"/>
        <w:rPr>
          <w:rFonts w:ascii="Arial" w:hAnsi="Arial" w:cs="Arial"/>
          <w:b/>
          <w:bCs/>
        </w:rPr>
      </w:pPr>
      <w:r w:rsidRPr="008825C5">
        <w:rPr>
          <w:rFonts w:ascii="Arial" w:hAnsi="Arial" w:cs="Arial"/>
          <w:b/>
          <w:bCs/>
        </w:rPr>
        <w:t>When does entitlement begin and end?</w:t>
      </w:r>
    </w:p>
    <w:p w14:paraId="040CA169" w14:textId="77777777" w:rsidR="003A62AD" w:rsidRPr="008825C5" w:rsidRDefault="003A62AD" w:rsidP="003A62AD">
      <w:pPr>
        <w:autoSpaceDE w:val="0"/>
        <w:autoSpaceDN w:val="0"/>
        <w:adjustRightInd w:val="0"/>
        <w:spacing w:after="0" w:line="240" w:lineRule="auto"/>
        <w:jc w:val="both"/>
        <w:rPr>
          <w:rFonts w:ascii="Arial" w:hAnsi="Arial" w:cs="Arial"/>
          <w:b/>
          <w:bCs/>
        </w:rPr>
      </w:pPr>
    </w:p>
    <w:p w14:paraId="7398F9A8" w14:textId="77777777" w:rsidR="003A62AD" w:rsidRPr="008825C5" w:rsidRDefault="003A62AD" w:rsidP="003A62AD">
      <w:pPr>
        <w:autoSpaceDE w:val="0"/>
        <w:autoSpaceDN w:val="0"/>
        <w:adjustRightInd w:val="0"/>
        <w:spacing w:after="0" w:line="240" w:lineRule="auto"/>
        <w:jc w:val="both"/>
        <w:rPr>
          <w:rFonts w:ascii="Arial" w:hAnsi="Arial" w:cs="Arial"/>
        </w:rPr>
      </w:pPr>
      <w:r w:rsidRPr="008825C5">
        <w:rPr>
          <w:rFonts w:ascii="Arial" w:hAnsi="Arial" w:cs="Arial"/>
        </w:rPr>
        <w:t xml:space="preserve">Two year old children who meet the eligibility criteria as outlined above can access provision from the start of the first term AFTER their second birthday OR the start of the first term AFTER the parent starts receiving those named benefits or tax credits.  </w:t>
      </w:r>
    </w:p>
    <w:p w14:paraId="4EAE8AEE" w14:textId="77777777" w:rsidR="003A62AD" w:rsidRPr="008825C5" w:rsidRDefault="003A62AD" w:rsidP="003A62AD">
      <w:pPr>
        <w:autoSpaceDE w:val="0"/>
        <w:autoSpaceDN w:val="0"/>
        <w:adjustRightInd w:val="0"/>
        <w:spacing w:after="0" w:line="240" w:lineRule="auto"/>
        <w:jc w:val="both"/>
        <w:rPr>
          <w:rFonts w:ascii="Arial" w:hAnsi="Arial" w:cs="Arial"/>
        </w:rPr>
      </w:pPr>
    </w:p>
    <w:p w14:paraId="1914B1B1" w14:textId="77777777" w:rsidR="003A62AD" w:rsidRPr="008825C5" w:rsidRDefault="003A62AD" w:rsidP="003A62AD">
      <w:pPr>
        <w:autoSpaceDE w:val="0"/>
        <w:autoSpaceDN w:val="0"/>
        <w:adjustRightInd w:val="0"/>
        <w:spacing w:after="0" w:line="240" w:lineRule="auto"/>
        <w:jc w:val="both"/>
        <w:rPr>
          <w:rFonts w:ascii="Arial" w:hAnsi="Arial" w:cs="Arial"/>
          <w:b/>
        </w:rPr>
      </w:pPr>
      <w:r w:rsidRPr="008825C5">
        <w:rPr>
          <w:rFonts w:ascii="Arial" w:hAnsi="Arial" w:cs="Arial"/>
          <w:b/>
        </w:rPr>
        <w:t>How do you apply?</w:t>
      </w:r>
    </w:p>
    <w:p w14:paraId="49F195FD" w14:textId="77777777" w:rsidR="003A62AD" w:rsidRPr="008825C5" w:rsidRDefault="003A62AD" w:rsidP="003A62AD">
      <w:pPr>
        <w:autoSpaceDE w:val="0"/>
        <w:autoSpaceDN w:val="0"/>
        <w:adjustRightInd w:val="0"/>
        <w:spacing w:after="0" w:line="240" w:lineRule="auto"/>
        <w:jc w:val="both"/>
        <w:rPr>
          <w:rFonts w:ascii="Arial" w:hAnsi="Arial" w:cs="Arial"/>
          <w:b/>
        </w:rPr>
      </w:pPr>
    </w:p>
    <w:p w14:paraId="5413D7B6" w14:textId="77777777" w:rsidR="003A62AD" w:rsidRPr="008825C5" w:rsidRDefault="003A62AD" w:rsidP="003A62AD">
      <w:pPr>
        <w:autoSpaceDE w:val="0"/>
        <w:autoSpaceDN w:val="0"/>
        <w:adjustRightInd w:val="0"/>
        <w:spacing w:after="0" w:line="240" w:lineRule="auto"/>
        <w:jc w:val="both"/>
        <w:rPr>
          <w:rFonts w:ascii="Arial" w:hAnsi="Arial" w:cs="Arial"/>
        </w:rPr>
      </w:pPr>
      <w:r w:rsidRPr="008825C5">
        <w:rPr>
          <w:rFonts w:ascii="Arial" w:hAnsi="Arial" w:cs="Arial"/>
        </w:rPr>
        <w:t>If you think you may be eligible to access this provision and wish to apply, you must make an application to the Council to check whether you meet the eligibility criteria.  You must also apply to the nursery or via the Scottish Childminding Association for a place.  Both you, and the nursery you have chosen or SCMA , will receive confirmation of whether you are eligible for a funded place or not.  Places will be allocated in line with any appropriate admissions policies. Applications to check your  eligibility can be made online using the following link:</w:t>
      </w:r>
    </w:p>
    <w:p w14:paraId="184741ED" w14:textId="77777777" w:rsidR="003A62AD" w:rsidRPr="008825C5" w:rsidRDefault="003A62AD" w:rsidP="003A62AD">
      <w:pPr>
        <w:autoSpaceDE w:val="0"/>
        <w:autoSpaceDN w:val="0"/>
        <w:adjustRightInd w:val="0"/>
        <w:spacing w:after="0" w:line="240" w:lineRule="auto"/>
        <w:jc w:val="both"/>
        <w:rPr>
          <w:rFonts w:ascii="Arial" w:hAnsi="Arial" w:cs="Arial"/>
        </w:rPr>
      </w:pPr>
    </w:p>
    <w:p w14:paraId="00B8EEA7" w14:textId="77777777" w:rsidR="003A62AD" w:rsidRPr="008825C5" w:rsidRDefault="003A62AD" w:rsidP="003A62AD">
      <w:pPr>
        <w:autoSpaceDE w:val="0"/>
        <w:autoSpaceDN w:val="0"/>
        <w:adjustRightInd w:val="0"/>
        <w:spacing w:after="0" w:line="240" w:lineRule="auto"/>
        <w:jc w:val="both"/>
        <w:rPr>
          <w:rStyle w:val="Hyperlink"/>
          <w:rFonts w:ascii="Arial" w:hAnsi="Arial" w:cs="Arial"/>
        </w:rPr>
      </w:pPr>
      <w:hyperlink r:id="rId13" w:history="1">
        <w:r w:rsidRPr="008825C5">
          <w:rPr>
            <w:rStyle w:val="Hyperlink"/>
            <w:rFonts w:ascii="Arial" w:hAnsi="Arial" w:cs="Arial"/>
          </w:rPr>
          <w:t>https://www.glasgow.gov.uk/article/17458/Early-Learning--Childcare</w:t>
        </w:r>
      </w:hyperlink>
    </w:p>
    <w:p w14:paraId="51A83011" w14:textId="77777777" w:rsidR="003A62AD" w:rsidRPr="008825C5" w:rsidRDefault="003A62AD" w:rsidP="003A62AD">
      <w:pPr>
        <w:autoSpaceDE w:val="0"/>
        <w:autoSpaceDN w:val="0"/>
        <w:adjustRightInd w:val="0"/>
        <w:spacing w:after="0" w:line="240" w:lineRule="auto"/>
        <w:jc w:val="both"/>
        <w:rPr>
          <w:rStyle w:val="Hyperlink"/>
          <w:rFonts w:ascii="Arial" w:hAnsi="Arial" w:cs="Arial"/>
        </w:rPr>
      </w:pPr>
    </w:p>
    <w:p w14:paraId="3C48ED3F" w14:textId="77777777" w:rsidR="003A62AD" w:rsidRPr="008825C5" w:rsidRDefault="003A62AD" w:rsidP="003A62AD">
      <w:pPr>
        <w:autoSpaceDE w:val="0"/>
        <w:autoSpaceDN w:val="0"/>
        <w:adjustRightInd w:val="0"/>
        <w:spacing w:after="0" w:line="240" w:lineRule="auto"/>
        <w:jc w:val="both"/>
        <w:rPr>
          <w:rFonts w:ascii="Arial" w:hAnsi="Arial" w:cs="Arial"/>
        </w:rPr>
      </w:pPr>
      <w:r w:rsidRPr="008825C5">
        <w:rPr>
          <w:rFonts w:ascii="Arial" w:hAnsi="Arial" w:cs="Arial"/>
        </w:rPr>
        <w:t>If you are found not to be eligible, you can still take up a place for your two year old but you would have to meet the costs yourself.</w:t>
      </w:r>
    </w:p>
    <w:p w14:paraId="048DCD03" w14:textId="77777777" w:rsidR="003A62AD" w:rsidRPr="008825C5" w:rsidRDefault="003A62AD" w:rsidP="003A62AD">
      <w:pPr>
        <w:autoSpaceDE w:val="0"/>
        <w:autoSpaceDN w:val="0"/>
        <w:adjustRightInd w:val="0"/>
        <w:spacing w:after="0" w:line="240" w:lineRule="auto"/>
        <w:jc w:val="both"/>
        <w:rPr>
          <w:rFonts w:ascii="Arial" w:hAnsi="Arial" w:cs="Arial"/>
        </w:rPr>
      </w:pPr>
    </w:p>
    <w:p w14:paraId="18E6133B" w14:textId="77777777" w:rsidR="003A62AD" w:rsidRPr="008825C5" w:rsidRDefault="003A62AD" w:rsidP="003A62AD">
      <w:pPr>
        <w:autoSpaceDE w:val="0"/>
        <w:autoSpaceDN w:val="0"/>
        <w:adjustRightInd w:val="0"/>
        <w:spacing w:after="0" w:line="240" w:lineRule="auto"/>
        <w:jc w:val="both"/>
        <w:rPr>
          <w:rFonts w:ascii="Arial" w:hAnsi="Arial" w:cs="Arial"/>
        </w:rPr>
      </w:pPr>
    </w:p>
    <w:p w14:paraId="1452C9CF" w14:textId="77777777" w:rsidR="00770BA9" w:rsidRPr="008825C5" w:rsidRDefault="00770BA9" w:rsidP="00770BA9">
      <w:pPr>
        <w:jc w:val="both"/>
        <w:rPr>
          <w:rFonts w:ascii="Arial" w:hAnsi="Arial" w:cs="Arial"/>
          <w:b/>
          <w:kern w:val="0"/>
          <w14:ligatures w14:val="none"/>
        </w:rPr>
      </w:pPr>
      <w:r w:rsidRPr="008825C5">
        <w:rPr>
          <w:rFonts w:ascii="Arial" w:hAnsi="Arial" w:cs="Arial"/>
          <w:b/>
          <w:kern w:val="0"/>
          <w14:ligatures w14:val="none"/>
        </w:rPr>
        <w:t>5.0</w:t>
      </w:r>
      <w:r w:rsidRPr="008825C5">
        <w:rPr>
          <w:rFonts w:ascii="Arial" w:hAnsi="Arial" w:cs="Arial"/>
          <w:b/>
          <w:kern w:val="0"/>
          <w14:ligatures w14:val="none"/>
        </w:rPr>
        <w:tab/>
        <w:t>How do I apply for a deferred entry place?</w:t>
      </w:r>
    </w:p>
    <w:p w14:paraId="4714D0DB" w14:textId="77777777" w:rsidR="00770BA9" w:rsidRPr="008825C5" w:rsidRDefault="00770BA9" w:rsidP="00770BA9">
      <w:pPr>
        <w:jc w:val="both"/>
        <w:rPr>
          <w:rFonts w:ascii="Arial" w:hAnsi="Arial" w:cs="Arial"/>
          <w:kern w:val="0"/>
          <w14:ligatures w14:val="none"/>
        </w:rPr>
      </w:pPr>
      <w:r w:rsidRPr="008825C5">
        <w:rPr>
          <w:rFonts w:ascii="Arial" w:hAnsi="Arial" w:cs="Arial"/>
          <w:kern w:val="0"/>
          <w14:ligatures w14:val="none"/>
        </w:rPr>
        <w:t>Children can access a deferred year in either a Council nursery, a Funded Provider partner nursery or with a Registered Childminder who is part of the Council’s ELC framework.</w:t>
      </w:r>
    </w:p>
    <w:p w14:paraId="5D284581" w14:textId="77777777" w:rsidR="008825C5" w:rsidRDefault="00770BA9" w:rsidP="008825C5">
      <w:pPr>
        <w:jc w:val="both"/>
        <w:rPr>
          <w:rFonts w:ascii="Arial" w:hAnsi="Arial" w:cs="Arial"/>
          <w:kern w:val="0"/>
          <w14:ligatures w14:val="none"/>
        </w:rPr>
      </w:pPr>
      <w:r w:rsidRPr="008825C5">
        <w:rPr>
          <w:rFonts w:ascii="Arial" w:hAnsi="Arial" w:cs="Arial"/>
          <w:kern w:val="0"/>
          <w14:ligatures w14:val="none"/>
        </w:rPr>
        <w:t>All children who have their 5</w:t>
      </w:r>
      <w:r w:rsidRPr="008825C5">
        <w:rPr>
          <w:rFonts w:ascii="Arial" w:hAnsi="Arial" w:cs="Arial"/>
          <w:kern w:val="0"/>
          <w:vertAlign w:val="superscript"/>
          <w14:ligatures w14:val="none"/>
        </w:rPr>
        <w:t>th</w:t>
      </w:r>
      <w:r w:rsidRPr="008825C5">
        <w:rPr>
          <w:rFonts w:ascii="Arial" w:hAnsi="Arial" w:cs="Arial"/>
          <w:kern w:val="0"/>
          <w14:ligatures w14:val="none"/>
        </w:rPr>
        <w:t xml:space="preserve"> birthday on or after the first day of term in August up until the last day of February, are entitled to defer entry to school should their parents wish it. </w:t>
      </w:r>
    </w:p>
    <w:p w14:paraId="0294D662" w14:textId="77777777" w:rsidR="008825C5" w:rsidRDefault="003A62AD" w:rsidP="008825C5">
      <w:pPr>
        <w:jc w:val="both"/>
        <w:rPr>
          <w:rFonts w:ascii="Arial" w:eastAsia="Times New Roman" w:hAnsi="Arial" w:cs="Arial"/>
          <w:bCs/>
          <w:kern w:val="0"/>
          <w:lang w:eastAsia="en-GB"/>
          <w14:ligatures w14:val="none"/>
        </w:rPr>
      </w:pPr>
      <w:r w:rsidRPr="008825C5">
        <w:rPr>
          <w:rFonts w:ascii="Arial" w:eastAsia="Times New Roman" w:hAnsi="Arial" w:cs="Arial"/>
          <w:bCs/>
          <w:kern w:val="0"/>
          <w:lang w:eastAsia="en-GB"/>
          <w14:ligatures w14:val="none"/>
        </w:rPr>
        <w:t>Children who have their 5</w:t>
      </w:r>
      <w:r w:rsidRPr="008825C5">
        <w:rPr>
          <w:rFonts w:ascii="Arial" w:eastAsia="Times New Roman" w:hAnsi="Arial" w:cs="Arial"/>
          <w:bCs/>
          <w:kern w:val="0"/>
          <w:vertAlign w:val="superscript"/>
          <w:lang w:eastAsia="en-GB"/>
          <w14:ligatures w14:val="none"/>
        </w:rPr>
        <w:t>th</w:t>
      </w:r>
      <w:r w:rsidRPr="008825C5">
        <w:rPr>
          <w:rFonts w:ascii="Arial" w:eastAsia="Times New Roman" w:hAnsi="Arial" w:cs="Arial"/>
          <w:bCs/>
          <w:kern w:val="0"/>
          <w:lang w:eastAsia="en-GB"/>
          <w14:ligatures w14:val="none"/>
        </w:rPr>
        <w:t xml:space="preserve"> birthday between 1</w:t>
      </w:r>
      <w:r w:rsidRPr="008825C5">
        <w:rPr>
          <w:rFonts w:ascii="Arial" w:eastAsia="Times New Roman" w:hAnsi="Arial" w:cs="Arial"/>
          <w:bCs/>
          <w:kern w:val="0"/>
          <w:vertAlign w:val="superscript"/>
          <w:lang w:eastAsia="en-GB"/>
          <w14:ligatures w14:val="none"/>
        </w:rPr>
        <w:t>st</w:t>
      </w:r>
      <w:r w:rsidRPr="008825C5">
        <w:rPr>
          <w:rFonts w:ascii="Arial" w:eastAsia="Times New Roman" w:hAnsi="Arial" w:cs="Arial"/>
          <w:bCs/>
          <w:kern w:val="0"/>
          <w:lang w:eastAsia="en-GB"/>
          <w14:ligatures w14:val="none"/>
        </w:rPr>
        <w:t xml:space="preserve"> March and the first day of term in August must start school in August and exceptions can only be made in extreme circumstances where there substantive evidence that it would be in the best interests of the child to defer. This would normally only apply to children with significant additional support needs.</w:t>
      </w:r>
      <w:r w:rsidR="008825C5">
        <w:rPr>
          <w:rFonts w:ascii="Arial" w:eastAsia="Times New Roman" w:hAnsi="Arial" w:cs="Arial"/>
          <w:bCs/>
          <w:kern w:val="0"/>
          <w:lang w:eastAsia="en-GB"/>
          <w14:ligatures w14:val="none"/>
        </w:rPr>
        <w:t xml:space="preserve"> </w:t>
      </w:r>
    </w:p>
    <w:p w14:paraId="6249F080" w14:textId="116C4B63" w:rsidR="003A62AD" w:rsidRPr="008825C5" w:rsidRDefault="003A62AD" w:rsidP="008825C5">
      <w:pPr>
        <w:jc w:val="both"/>
        <w:rPr>
          <w:rFonts w:ascii="Arial" w:eastAsia="Times New Roman" w:hAnsi="Arial" w:cs="Arial"/>
          <w:bCs/>
          <w:kern w:val="0"/>
          <w:lang w:eastAsia="en-GB"/>
          <w14:ligatures w14:val="none"/>
        </w:rPr>
      </w:pPr>
      <w:r w:rsidRPr="008825C5">
        <w:rPr>
          <w:rFonts w:ascii="Arial" w:eastAsia="Times New Roman" w:hAnsi="Arial" w:cs="Arial"/>
          <w:bCs/>
          <w:kern w:val="0"/>
          <w:lang w:eastAsia="en-GB"/>
          <w14:ligatures w14:val="none"/>
        </w:rPr>
        <w:t>Children who have their 5</w:t>
      </w:r>
      <w:r w:rsidRPr="008825C5">
        <w:rPr>
          <w:rFonts w:ascii="Arial" w:eastAsia="Times New Roman" w:hAnsi="Arial" w:cs="Arial"/>
          <w:bCs/>
          <w:kern w:val="0"/>
          <w:vertAlign w:val="superscript"/>
          <w:lang w:eastAsia="en-GB"/>
          <w14:ligatures w14:val="none"/>
        </w:rPr>
        <w:t>th</w:t>
      </w:r>
      <w:r w:rsidRPr="008825C5">
        <w:rPr>
          <w:rFonts w:ascii="Arial" w:eastAsia="Times New Roman" w:hAnsi="Arial" w:cs="Arial"/>
          <w:bCs/>
          <w:kern w:val="0"/>
          <w:lang w:eastAsia="en-GB"/>
          <w14:ligatures w14:val="none"/>
        </w:rPr>
        <w:t xml:space="preserve"> birthday between 1</w:t>
      </w:r>
      <w:r w:rsidRPr="008825C5">
        <w:rPr>
          <w:rFonts w:ascii="Arial" w:eastAsia="Times New Roman" w:hAnsi="Arial" w:cs="Arial"/>
          <w:bCs/>
          <w:kern w:val="0"/>
          <w:vertAlign w:val="superscript"/>
          <w:lang w:eastAsia="en-GB"/>
          <w14:ligatures w14:val="none"/>
        </w:rPr>
        <w:t>st</w:t>
      </w:r>
      <w:r w:rsidRPr="008825C5">
        <w:rPr>
          <w:rFonts w:ascii="Arial" w:eastAsia="Times New Roman" w:hAnsi="Arial" w:cs="Arial"/>
          <w:bCs/>
          <w:kern w:val="0"/>
          <w:lang w:eastAsia="en-GB"/>
          <w14:ligatures w14:val="none"/>
        </w:rPr>
        <w:t xml:space="preserve"> January and the last day of February are guaranteed to receive a funded place during that deferred year. This is guaranteed because we receive funding from the Scottish Government for these places.  </w:t>
      </w:r>
    </w:p>
    <w:p w14:paraId="499C4BF8" w14:textId="77777777" w:rsidR="003A62AD" w:rsidRPr="008825C5" w:rsidRDefault="003A62AD" w:rsidP="003A62AD">
      <w:pPr>
        <w:keepNext/>
        <w:spacing w:before="240" w:after="60" w:line="240" w:lineRule="auto"/>
        <w:jc w:val="both"/>
        <w:outlineLvl w:val="2"/>
        <w:rPr>
          <w:rFonts w:ascii="Arial" w:eastAsia="Times New Roman" w:hAnsi="Arial" w:cs="Arial"/>
          <w:bCs/>
          <w:kern w:val="0"/>
          <w:lang w:eastAsia="en-GB"/>
          <w14:ligatures w14:val="none"/>
        </w:rPr>
      </w:pPr>
      <w:r w:rsidRPr="008825C5">
        <w:rPr>
          <w:rFonts w:ascii="Arial" w:eastAsia="Times New Roman" w:hAnsi="Arial" w:cs="Arial"/>
          <w:bCs/>
          <w:kern w:val="0"/>
          <w:lang w:eastAsia="en-GB"/>
          <w14:ligatures w14:val="none"/>
        </w:rPr>
        <w:lastRenderedPageBreak/>
        <w:t>Children who have their 5</w:t>
      </w:r>
      <w:r w:rsidRPr="008825C5">
        <w:rPr>
          <w:rFonts w:ascii="Arial" w:eastAsia="Times New Roman" w:hAnsi="Arial" w:cs="Arial"/>
          <w:bCs/>
          <w:kern w:val="0"/>
          <w:vertAlign w:val="superscript"/>
          <w:lang w:eastAsia="en-GB"/>
          <w14:ligatures w14:val="none"/>
        </w:rPr>
        <w:t>th</w:t>
      </w:r>
      <w:r w:rsidRPr="008825C5">
        <w:rPr>
          <w:rFonts w:ascii="Arial" w:eastAsia="Times New Roman" w:hAnsi="Arial" w:cs="Arial"/>
          <w:bCs/>
          <w:kern w:val="0"/>
          <w:lang w:eastAsia="en-GB"/>
          <w14:ligatures w14:val="none"/>
        </w:rPr>
        <w:t xml:space="preserve"> birthday between the first day of term in August and the last day of December are entitled to defer entry but are not currently automatically entitled to funded ELC during their deferred year. </w:t>
      </w:r>
    </w:p>
    <w:p w14:paraId="0C1B5166" w14:textId="77777777" w:rsidR="003A62AD" w:rsidRPr="008825C5" w:rsidRDefault="003A62AD" w:rsidP="003A62AD">
      <w:pPr>
        <w:keepNext/>
        <w:spacing w:before="240" w:after="60" w:line="240" w:lineRule="auto"/>
        <w:jc w:val="both"/>
        <w:outlineLvl w:val="2"/>
        <w:rPr>
          <w:rFonts w:ascii="Arial" w:eastAsia="Times New Roman" w:hAnsi="Arial" w:cs="Arial"/>
          <w:bCs/>
          <w:kern w:val="0"/>
          <w:lang w:eastAsia="en-GB"/>
          <w14:ligatures w14:val="none"/>
        </w:rPr>
      </w:pPr>
      <w:r w:rsidRPr="008825C5">
        <w:rPr>
          <w:rFonts w:ascii="Arial" w:eastAsia="Times New Roman" w:hAnsi="Arial" w:cs="Arial"/>
          <w:bCs/>
          <w:kern w:val="0"/>
          <w:lang w:eastAsia="en-GB"/>
          <w14:ligatures w14:val="none"/>
        </w:rPr>
        <w:t xml:space="preserve">Scottish Government is working towards making a funded year an entitlement for all children from August 2023 but at present, the Council receives no funding for children born between August and December and therefore, the Council must agree whether or not to fund the place.  </w:t>
      </w:r>
    </w:p>
    <w:p w14:paraId="0F0E638A" w14:textId="77777777" w:rsidR="003A62AD" w:rsidRPr="008825C5" w:rsidRDefault="003A62AD" w:rsidP="003A62AD">
      <w:pPr>
        <w:keepNext/>
        <w:spacing w:before="240" w:after="60" w:line="240" w:lineRule="auto"/>
        <w:jc w:val="both"/>
        <w:outlineLvl w:val="2"/>
        <w:rPr>
          <w:rFonts w:ascii="Arial" w:eastAsia="Times New Roman" w:hAnsi="Arial" w:cs="Arial"/>
          <w:bCs/>
          <w:kern w:val="0"/>
          <w:lang w:eastAsia="en-GB"/>
          <w14:ligatures w14:val="none"/>
        </w:rPr>
      </w:pPr>
      <w:r w:rsidRPr="008825C5">
        <w:rPr>
          <w:rFonts w:ascii="Arial" w:eastAsia="Times New Roman" w:hAnsi="Arial" w:cs="Arial"/>
          <w:bCs/>
          <w:kern w:val="0"/>
          <w:lang w:eastAsia="en-GB"/>
          <w14:ligatures w14:val="none"/>
        </w:rPr>
        <w:t xml:space="preserve">The Council makes these decisions using a simple assessment process which takes account of the views of the parent, the nursery and the supporting evidence around the child’s learning and development needs and the progress they are making. Where the Council does not agree that there is significant educational benefit to a child deferring entry to school, you may still choose not to send your child to school but you would have to fund any nursery or ELC childminding place yourself. </w:t>
      </w:r>
    </w:p>
    <w:p w14:paraId="360D626D" w14:textId="77777777" w:rsidR="003A62AD" w:rsidRPr="008825C5" w:rsidRDefault="003A62AD" w:rsidP="003A62AD">
      <w:pPr>
        <w:keepNext/>
        <w:spacing w:before="240" w:after="60" w:line="240" w:lineRule="auto"/>
        <w:jc w:val="both"/>
        <w:outlineLvl w:val="2"/>
        <w:rPr>
          <w:rFonts w:ascii="Arial" w:eastAsia="Times New Roman" w:hAnsi="Arial" w:cs="Arial"/>
          <w:bCs/>
          <w:kern w:val="0"/>
          <w:lang w:eastAsia="en-GB"/>
          <w14:ligatures w14:val="none"/>
        </w:rPr>
      </w:pPr>
      <w:r w:rsidRPr="008825C5">
        <w:rPr>
          <w:rFonts w:ascii="Arial" w:eastAsia="Times New Roman" w:hAnsi="Arial" w:cs="Arial"/>
          <w:bCs/>
          <w:kern w:val="0"/>
          <w:lang w:eastAsia="en-GB"/>
          <w14:ligatures w14:val="none"/>
        </w:rPr>
        <w:t>Applications for a funded deferred year for children born between  the first day of term in August and the last day of December should be submitted by 28</w:t>
      </w:r>
      <w:r w:rsidRPr="008825C5">
        <w:rPr>
          <w:rFonts w:ascii="Arial" w:eastAsia="Times New Roman" w:hAnsi="Arial" w:cs="Arial"/>
          <w:bCs/>
          <w:kern w:val="0"/>
          <w:vertAlign w:val="superscript"/>
          <w:lang w:eastAsia="en-GB"/>
          <w14:ligatures w14:val="none"/>
        </w:rPr>
        <w:t>th</w:t>
      </w:r>
      <w:r w:rsidRPr="008825C5">
        <w:rPr>
          <w:rFonts w:ascii="Arial" w:eastAsia="Times New Roman" w:hAnsi="Arial" w:cs="Arial"/>
          <w:bCs/>
          <w:kern w:val="0"/>
          <w:lang w:eastAsia="en-GB"/>
          <w14:ligatures w14:val="none"/>
        </w:rPr>
        <w:t xml:space="preserve"> February to allow them to be processed in time for allocation decisions to be made in April / May. We will aim to make a decision on your application by 31</w:t>
      </w:r>
      <w:r w:rsidRPr="008825C5">
        <w:rPr>
          <w:rFonts w:ascii="Arial" w:eastAsia="Times New Roman" w:hAnsi="Arial" w:cs="Arial"/>
          <w:bCs/>
          <w:kern w:val="0"/>
          <w:vertAlign w:val="superscript"/>
          <w:lang w:eastAsia="en-GB"/>
          <w14:ligatures w14:val="none"/>
        </w:rPr>
        <w:t>st</w:t>
      </w:r>
      <w:r w:rsidRPr="008825C5">
        <w:rPr>
          <w:rFonts w:ascii="Arial" w:eastAsia="Times New Roman" w:hAnsi="Arial" w:cs="Arial"/>
          <w:bCs/>
          <w:kern w:val="0"/>
          <w:lang w:eastAsia="en-GB"/>
          <w14:ligatures w14:val="none"/>
        </w:rPr>
        <w:t xml:space="preserve"> March.</w:t>
      </w:r>
    </w:p>
    <w:p w14:paraId="3A85B967" w14:textId="77777777" w:rsidR="003A62AD" w:rsidRPr="008825C5" w:rsidRDefault="003A62AD" w:rsidP="003A62AD">
      <w:pPr>
        <w:keepNext/>
        <w:spacing w:before="240" w:after="60" w:line="240" w:lineRule="auto"/>
        <w:jc w:val="both"/>
        <w:outlineLvl w:val="2"/>
        <w:rPr>
          <w:rFonts w:ascii="Arial" w:eastAsia="Times New Roman" w:hAnsi="Arial" w:cs="Arial"/>
          <w:bCs/>
          <w:kern w:val="0"/>
          <w:lang w:eastAsia="en-GB"/>
          <w14:ligatures w14:val="none"/>
        </w:rPr>
      </w:pPr>
      <w:r w:rsidRPr="008825C5">
        <w:rPr>
          <w:rFonts w:ascii="Arial" w:eastAsia="Times New Roman" w:hAnsi="Arial" w:cs="Arial"/>
          <w:bCs/>
          <w:kern w:val="0"/>
          <w:lang w:eastAsia="en-GB"/>
          <w14:ligatures w14:val="none"/>
        </w:rPr>
        <w:t>You should speak to the nursery or Registered Childminder your child attends in the first instance for more information on how to apply for a deferred year.</w:t>
      </w:r>
    </w:p>
    <w:p w14:paraId="228AA144" w14:textId="77777777" w:rsidR="003A62AD" w:rsidRPr="008825C5" w:rsidRDefault="003A62AD" w:rsidP="00770BA9">
      <w:pPr>
        <w:jc w:val="both"/>
        <w:rPr>
          <w:rFonts w:ascii="Arial" w:hAnsi="Arial" w:cs="Arial"/>
          <w:kern w:val="0"/>
          <w14:ligatures w14:val="none"/>
        </w:rPr>
      </w:pPr>
    </w:p>
    <w:p w14:paraId="7CD923DA" w14:textId="77777777" w:rsidR="00770BA9" w:rsidRPr="008825C5" w:rsidRDefault="00770BA9" w:rsidP="00770BA9">
      <w:pPr>
        <w:keepNext/>
        <w:spacing w:before="240" w:after="60" w:line="240" w:lineRule="auto"/>
        <w:jc w:val="both"/>
        <w:outlineLvl w:val="2"/>
        <w:rPr>
          <w:rFonts w:ascii="Arial" w:eastAsia="Times New Roman" w:hAnsi="Arial" w:cs="Arial"/>
          <w:b/>
          <w:bCs/>
          <w:kern w:val="0"/>
          <w:lang w:eastAsia="en-GB"/>
          <w14:ligatures w14:val="none"/>
        </w:rPr>
      </w:pPr>
      <w:r w:rsidRPr="008825C5">
        <w:rPr>
          <w:rFonts w:ascii="Arial" w:eastAsia="Times New Roman" w:hAnsi="Arial" w:cs="Arial"/>
          <w:b/>
          <w:bCs/>
          <w:kern w:val="0"/>
          <w:lang w:eastAsia="en-GB"/>
          <w14:ligatures w14:val="none"/>
        </w:rPr>
        <w:t>6.0</w:t>
      </w:r>
      <w:r w:rsidRPr="008825C5">
        <w:rPr>
          <w:rFonts w:ascii="Arial" w:eastAsia="Times New Roman" w:hAnsi="Arial" w:cs="Arial"/>
          <w:b/>
          <w:bCs/>
          <w:kern w:val="0"/>
          <w:lang w:eastAsia="en-GB"/>
          <w14:ligatures w14:val="none"/>
        </w:rPr>
        <w:tab/>
        <w:t xml:space="preserve">How do I apply for a Blended Place? </w:t>
      </w:r>
    </w:p>
    <w:p w14:paraId="31414F5E" w14:textId="77777777" w:rsidR="00770BA9" w:rsidRPr="008825C5" w:rsidRDefault="00770BA9" w:rsidP="00770BA9">
      <w:pPr>
        <w:keepNext/>
        <w:spacing w:before="240" w:after="60" w:line="240" w:lineRule="auto"/>
        <w:jc w:val="both"/>
        <w:outlineLvl w:val="2"/>
        <w:rPr>
          <w:rFonts w:ascii="Arial" w:eastAsia="Times New Roman" w:hAnsi="Arial" w:cs="Arial"/>
          <w:bCs/>
          <w:kern w:val="0"/>
          <w:lang w:eastAsia="en-GB"/>
          <w14:ligatures w14:val="none"/>
        </w:rPr>
      </w:pPr>
      <w:r w:rsidRPr="008825C5">
        <w:rPr>
          <w:rFonts w:ascii="Arial" w:eastAsia="Times New Roman" w:hAnsi="Arial" w:cs="Arial"/>
          <w:bCs/>
          <w:kern w:val="0"/>
          <w:lang w:eastAsia="en-GB"/>
          <w14:ligatures w14:val="none"/>
        </w:rPr>
        <w:t xml:space="preserve">You can choose to split your child’s 1140 hours entitlement between two different providers if that is what suits your family needs best. This can be any combination of Council nurseries, Funded Providers and Registered Childminders. </w:t>
      </w:r>
    </w:p>
    <w:p w14:paraId="318E95A7" w14:textId="77777777" w:rsidR="00770BA9" w:rsidRPr="008825C5" w:rsidRDefault="00770BA9" w:rsidP="00770BA9">
      <w:pPr>
        <w:keepNext/>
        <w:spacing w:before="240" w:after="60" w:line="240" w:lineRule="auto"/>
        <w:jc w:val="both"/>
        <w:outlineLvl w:val="2"/>
        <w:rPr>
          <w:rFonts w:ascii="Arial" w:eastAsia="Times New Roman" w:hAnsi="Arial" w:cs="Arial"/>
          <w:bCs/>
          <w:kern w:val="0"/>
          <w:lang w:eastAsia="en-GB"/>
          <w14:ligatures w14:val="none"/>
        </w:rPr>
      </w:pPr>
      <w:r w:rsidRPr="008825C5">
        <w:rPr>
          <w:rFonts w:ascii="Arial" w:eastAsia="Times New Roman" w:hAnsi="Arial" w:cs="Arial"/>
          <w:bCs/>
          <w:kern w:val="0"/>
          <w:lang w:eastAsia="en-GB"/>
          <w14:ligatures w14:val="none"/>
        </w:rPr>
        <w:t>You will need to apply for a place separately with each provider and tell them which setting you are splitting the place with, how many hours of funded ELC you wish to take up with them and where you wish to access your child’s funded meal and snack entitlement.</w:t>
      </w:r>
    </w:p>
    <w:p w14:paraId="460FEC9A" w14:textId="77777777" w:rsidR="00770BA9" w:rsidRPr="008825C5" w:rsidRDefault="00770BA9" w:rsidP="00770BA9">
      <w:pPr>
        <w:keepNext/>
        <w:spacing w:before="240" w:after="60" w:line="240" w:lineRule="auto"/>
        <w:jc w:val="both"/>
        <w:outlineLvl w:val="2"/>
        <w:rPr>
          <w:rFonts w:ascii="Arial" w:eastAsia="Times New Roman" w:hAnsi="Arial" w:cs="Arial"/>
          <w:bCs/>
          <w:kern w:val="0"/>
          <w:lang w:eastAsia="en-GB"/>
          <w14:ligatures w14:val="none"/>
        </w:rPr>
      </w:pPr>
      <w:r w:rsidRPr="008825C5">
        <w:rPr>
          <w:rFonts w:ascii="Arial" w:eastAsia="Times New Roman" w:hAnsi="Arial" w:cs="Arial"/>
          <w:bCs/>
          <w:kern w:val="0"/>
          <w:lang w:eastAsia="en-GB"/>
          <w14:ligatures w14:val="none"/>
        </w:rPr>
        <w:t>You will still only be funded for 1140 hours in total across the settings you use. You can take up more than 1140 hours if the settings have the capacity to offer you more but you would have to fund any extra hours yourself.</w:t>
      </w:r>
    </w:p>
    <w:p w14:paraId="6BF4ADFA" w14:textId="77777777" w:rsidR="00770BA9" w:rsidRPr="008825C5" w:rsidRDefault="00770BA9" w:rsidP="00770BA9">
      <w:pPr>
        <w:rPr>
          <w:rFonts w:ascii="Arial" w:hAnsi="Arial" w:cs="Arial"/>
          <w:b/>
          <w:kern w:val="0"/>
          <w14:ligatures w14:val="none"/>
        </w:rPr>
      </w:pPr>
    </w:p>
    <w:p w14:paraId="6EF448C6" w14:textId="77777777" w:rsidR="003A62AD" w:rsidRPr="008825C5" w:rsidRDefault="00770BA9" w:rsidP="00770BA9">
      <w:pPr>
        <w:rPr>
          <w:rFonts w:ascii="Arial" w:hAnsi="Arial" w:cs="Arial"/>
          <w:b/>
          <w:kern w:val="0"/>
          <w14:ligatures w14:val="none"/>
        </w:rPr>
      </w:pPr>
      <w:r w:rsidRPr="008825C5">
        <w:rPr>
          <w:rFonts w:ascii="Arial" w:hAnsi="Arial" w:cs="Arial"/>
          <w:b/>
          <w:kern w:val="0"/>
          <w14:ligatures w14:val="none"/>
        </w:rPr>
        <w:t>7.0</w:t>
      </w:r>
      <w:r w:rsidRPr="008825C5">
        <w:rPr>
          <w:rFonts w:ascii="Arial" w:hAnsi="Arial" w:cs="Arial"/>
          <w:b/>
          <w:kern w:val="0"/>
          <w14:ligatures w14:val="none"/>
        </w:rPr>
        <w:tab/>
        <w:t>What hours will my child be offered?</w:t>
      </w:r>
    </w:p>
    <w:p w14:paraId="73A56AB7" w14:textId="330C03A3" w:rsidR="00770BA9" w:rsidRPr="008825C5" w:rsidRDefault="00770BA9" w:rsidP="00770BA9">
      <w:pPr>
        <w:rPr>
          <w:rFonts w:ascii="Arial" w:hAnsi="Arial" w:cs="Arial"/>
          <w:kern w:val="0"/>
          <w14:ligatures w14:val="none"/>
        </w:rPr>
      </w:pPr>
      <w:r w:rsidRPr="008825C5">
        <w:rPr>
          <w:rFonts w:ascii="Arial" w:hAnsi="Arial" w:cs="Arial"/>
          <w:kern w:val="0"/>
          <w14:ligatures w14:val="none"/>
        </w:rPr>
        <w:t xml:space="preserve">Most children attend nursery or a Registered Childminder for either half days or full days. A half day is usually between 4 and 5 hours long and a full day between 6 and 10 hours long depending on the opening hours of the nursery. </w:t>
      </w:r>
    </w:p>
    <w:p w14:paraId="2BFBDFA0" w14:textId="77777777" w:rsidR="00770BA9" w:rsidRPr="008825C5" w:rsidRDefault="00770BA9" w:rsidP="00770BA9">
      <w:pPr>
        <w:rPr>
          <w:rFonts w:ascii="Arial" w:hAnsi="Arial" w:cs="Arial"/>
          <w:kern w:val="0"/>
          <w14:ligatures w14:val="none"/>
        </w:rPr>
      </w:pPr>
      <w:r w:rsidRPr="008825C5">
        <w:rPr>
          <w:rFonts w:ascii="Arial" w:hAnsi="Arial" w:cs="Arial"/>
          <w:kern w:val="0"/>
          <w14:ligatures w14:val="none"/>
        </w:rPr>
        <w:t>You can choose a mixture of full and half days and the nursery or childminder will do their best to meet your needs although that can depend on the pattern of hours that other families are looking for. Nursery classes which are part of primary schools generally only offer half day places as their staffing model does not support full day access. You would need to use a blended model with another provider if you wish to access the full 1140 hours.</w:t>
      </w:r>
    </w:p>
    <w:p w14:paraId="78BEBB63" w14:textId="77777777" w:rsidR="00770BA9" w:rsidRPr="008825C5" w:rsidRDefault="00770BA9" w:rsidP="00770BA9">
      <w:pPr>
        <w:rPr>
          <w:rFonts w:ascii="Arial" w:hAnsi="Arial" w:cs="Arial"/>
          <w:kern w:val="0"/>
          <w:lang w:eastAsia="en-GB"/>
          <w14:ligatures w14:val="none"/>
        </w:rPr>
      </w:pPr>
      <w:r w:rsidRPr="008825C5">
        <w:rPr>
          <w:rFonts w:ascii="Arial" w:hAnsi="Arial" w:cs="Arial"/>
          <w:kern w:val="0"/>
          <w14:ligatures w14:val="none"/>
        </w:rPr>
        <w:t>Council operated nursery classes which are part of primary schools and a small number of other Council nurseries are open from 8.30am to 4.30pm term-time only. Some Council nurseries operate longer hours 8am to 6pm on a term-time basis.</w:t>
      </w:r>
    </w:p>
    <w:p w14:paraId="4827C2FE" w14:textId="77777777" w:rsidR="00770BA9" w:rsidRPr="008825C5" w:rsidRDefault="00770BA9" w:rsidP="00770BA9">
      <w:pPr>
        <w:keepNext/>
        <w:spacing w:before="240" w:after="60" w:line="240" w:lineRule="auto"/>
        <w:jc w:val="both"/>
        <w:outlineLvl w:val="2"/>
        <w:rPr>
          <w:rFonts w:ascii="Arial" w:eastAsia="Times New Roman" w:hAnsi="Arial" w:cs="Arial"/>
          <w:bCs/>
          <w:kern w:val="0"/>
          <w:lang w:eastAsia="en-GB"/>
          <w14:ligatures w14:val="none"/>
        </w:rPr>
      </w:pPr>
      <w:r w:rsidRPr="008825C5">
        <w:rPr>
          <w:rFonts w:ascii="Arial" w:eastAsia="Times New Roman" w:hAnsi="Arial" w:cs="Arial"/>
          <w:bCs/>
          <w:kern w:val="0"/>
          <w:lang w:eastAsia="en-GB"/>
          <w14:ligatures w14:val="none"/>
        </w:rPr>
        <w:lastRenderedPageBreak/>
        <w:t xml:space="preserve">Most Council nurseries, Funded Providers and Registered Childminders operate between 8am and 6pm Monday to Friday all year round but you should speak to your chosen nursery or childminder to check their opening hours. </w:t>
      </w:r>
    </w:p>
    <w:p w14:paraId="38707832" w14:textId="77777777" w:rsidR="00770BA9" w:rsidRPr="008825C5" w:rsidRDefault="00770BA9" w:rsidP="00770BA9">
      <w:pPr>
        <w:keepNext/>
        <w:spacing w:before="240" w:after="60" w:line="240" w:lineRule="auto"/>
        <w:jc w:val="both"/>
        <w:outlineLvl w:val="2"/>
        <w:rPr>
          <w:rFonts w:ascii="Arial" w:eastAsia="Times New Roman" w:hAnsi="Arial" w:cs="Arial"/>
          <w:b/>
          <w:bCs/>
          <w:kern w:val="0"/>
          <w:lang w:eastAsia="en-GB"/>
          <w14:ligatures w14:val="none"/>
        </w:rPr>
      </w:pPr>
    </w:p>
    <w:p w14:paraId="4DBFDB8C" w14:textId="77777777" w:rsidR="00770BA9" w:rsidRPr="008825C5" w:rsidRDefault="00770BA9" w:rsidP="00770BA9">
      <w:pPr>
        <w:keepNext/>
        <w:spacing w:before="240" w:after="60" w:line="240" w:lineRule="auto"/>
        <w:jc w:val="both"/>
        <w:outlineLvl w:val="2"/>
        <w:rPr>
          <w:rFonts w:ascii="Arial" w:eastAsia="Times New Roman" w:hAnsi="Arial" w:cs="Arial"/>
          <w:b/>
          <w:bCs/>
          <w:kern w:val="0"/>
          <w:lang w:eastAsia="en-GB"/>
          <w14:ligatures w14:val="none"/>
        </w:rPr>
      </w:pPr>
      <w:r w:rsidRPr="008825C5">
        <w:rPr>
          <w:rFonts w:ascii="Arial" w:eastAsia="Times New Roman" w:hAnsi="Arial" w:cs="Arial"/>
          <w:b/>
          <w:bCs/>
          <w:kern w:val="0"/>
          <w:lang w:eastAsia="en-GB"/>
          <w14:ligatures w14:val="none"/>
        </w:rPr>
        <w:t>8.0</w:t>
      </w:r>
      <w:r w:rsidRPr="008825C5">
        <w:rPr>
          <w:rFonts w:ascii="Arial" w:eastAsia="Times New Roman" w:hAnsi="Arial" w:cs="Arial"/>
          <w:b/>
          <w:bCs/>
          <w:kern w:val="0"/>
          <w:lang w:eastAsia="en-GB"/>
          <w14:ligatures w14:val="none"/>
        </w:rPr>
        <w:tab/>
        <w:t>What happens if I don’t get offered a place in my first choice of nursery?</w:t>
      </w:r>
    </w:p>
    <w:p w14:paraId="54566B57" w14:textId="77777777" w:rsidR="00770BA9" w:rsidRPr="008825C5" w:rsidRDefault="00770BA9" w:rsidP="00770BA9">
      <w:pPr>
        <w:keepNext/>
        <w:spacing w:before="240" w:after="60" w:line="240" w:lineRule="auto"/>
        <w:jc w:val="both"/>
        <w:outlineLvl w:val="2"/>
        <w:rPr>
          <w:rFonts w:ascii="Arial" w:eastAsia="Times New Roman" w:hAnsi="Arial" w:cs="Arial"/>
          <w:bCs/>
          <w:kern w:val="0"/>
          <w:lang w:eastAsia="en-GB"/>
          <w14:ligatures w14:val="none"/>
        </w:rPr>
      </w:pPr>
      <w:r w:rsidRPr="008825C5">
        <w:rPr>
          <w:rFonts w:ascii="Arial" w:eastAsia="Times New Roman" w:hAnsi="Arial" w:cs="Arial"/>
          <w:bCs/>
          <w:kern w:val="0"/>
          <w:lang w:eastAsia="en-GB"/>
          <w14:ligatures w14:val="none"/>
        </w:rPr>
        <w:t>When applying to a Council nursery you will be asked to list your first, second and third choice of nursery in case it is not possible to offer a place in your first choice. You should only submit an application to your first choice nursery. All applications are held on a central IT system and if you apply to multiple nurseries, the system will automatically delete any previous applications and assume that the one made most recently is your first choice.</w:t>
      </w:r>
    </w:p>
    <w:p w14:paraId="1260CE83" w14:textId="77777777" w:rsidR="00770BA9" w:rsidRPr="008825C5" w:rsidRDefault="00770BA9" w:rsidP="00770BA9">
      <w:pPr>
        <w:keepNext/>
        <w:spacing w:before="240" w:after="60" w:line="240" w:lineRule="auto"/>
        <w:jc w:val="both"/>
        <w:outlineLvl w:val="2"/>
        <w:rPr>
          <w:rFonts w:ascii="Arial" w:eastAsia="Times New Roman" w:hAnsi="Arial" w:cs="Arial"/>
          <w:bCs/>
          <w:kern w:val="0"/>
          <w:lang w:eastAsia="en-GB"/>
          <w14:ligatures w14:val="none"/>
        </w:rPr>
      </w:pPr>
      <w:r w:rsidRPr="008825C5">
        <w:rPr>
          <w:rFonts w:ascii="Arial" w:eastAsia="Times New Roman" w:hAnsi="Arial" w:cs="Arial"/>
          <w:bCs/>
          <w:kern w:val="0"/>
          <w:lang w:eastAsia="en-GB"/>
          <w14:ligatures w14:val="none"/>
        </w:rPr>
        <w:t>If your first choice of nursery cannot offer you a place, your application will automatically be passed to your second or third choice for consideration. Your second and third choices can include Funded Providers and Registered Childminders.</w:t>
      </w:r>
    </w:p>
    <w:p w14:paraId="26DF2C44" w14:textId="77777777" w:rsidR="00770BA9" w:rsidRPr="008825C5" w:rsidRDefault="00770BA9" w:rsidP="00770BA9">
      <w:pPr>
        <w:keepNext/>
        <w:spacing w:before="240" w:after="60" w:line="240" w:lineRule="auto"/>
        <w:jc w:val="both"/>
        <w:outlineLvl w:val="2"/>
        <w:rPr>
          <w:rFonts w:ascii="Arial" w:eastAsia="Times New Roman" w:hAnsi="Arial" w:cs="Arial"/>
          <w:b/>
          <w:bCs/>
          <w:kern w:val="0"/>
          <w:lang w:eastAsia="en-GB"/>
          <w14:ligatures w14:val="none"/>
        </w:rPr>
      </w:pPr>
      <w:r w:rsidRPr="008825C5">
        <w:rPr>
          <w:rFonts w:ascii="Arial" w:eastAsia="Times New Roman" w:hAnsi="Arial" w:cs="Arial"/>
          <w:b/>
          <w:bCs/>
          <w:kern w:val="0"/>
          <w:lang w:eastAsia="en-GB"/>
          <w14:ligatures w14:val="none"/>
        </w:rPr>
        <w:t>9.0</w:t>
      </w:r>
      <w:r w:rsidRPr="008825C5">
        <w:rPr>
          <w:rFonts w:ascii="Arial" w:eastAsia="Times New Roman" w:hAnsi="Arial" w:cs="Arial"/>
          <w:b/>
          <w:bCs/>
          <w:kern w:val="0"/>
          <w:lang w:eastAsia="en-GB"/>
          <w14:ligatures w14:val="none"/>
        </w:rPr>
        <w:tab/>
        <w:t xml:space="preserve">What if I need more than the funded ELC hours? </w:t>
      </w:r>
    </w:p>
    <w:p w14:paraId="5AB1FAC7" w14:textId="77777777" w:rsidR="00770BA9" w:rsidRPr="008825C5" w:rsidRDefault="00770BA9" w:rsidP="00770BA9">
      <w:pPr>
        <w:keepNext/>
        <w:spacing w:before="240" w:after="60" w:line="240" w:lineRule="auto"/>
        <w:jc w:val="both"/>
        <w:outlineLvl w:val="2"/>
        <w:rPr>
          <w:rFonts w:ascii="Arial" w:eastAsia="Times New Roman" w:hAnsi="Arial" w:cs="Arial"/>
          <w:bCs/>
          <w:kern w:val="0"/>
          <w:lang w:eastAsia="en-GB"/>
          <w14:ligatures w14:val="none"/>
        </w:rPr>
      </w:pPr>
      <w:r w:rsidRPr="008825C5">
        <w:rPr>
          <w:rFonts w:ascii="Arial" w:eastAsia="Times New Roman" w:hAnsi="Arial" w:cs="Arial"/>
          <w:bCs/>
          <w:kern w:val="0"/>
          <w:lang w:eastAsia="en-GB"/>
          <w14:ligatures w14:val="none"/>
        </w:rPr>
        <w:t>If you need more than the funded ELC hours it may be possible for you to be offered additional time if the nursery or Registered Childminder has enough space to do this. You should speak to the nursery or childminder in the first instance.</w:t>
      </w:r>
    </w:p>
    <w:p w14:paraId="78EE8878" w14:textId="77777777" w:rsidR="00770BA9" w:rsidRPr="008825C5" w:rsidRDefault="00770BA9" w:rsidP="00770BA9">
      <w:pPr>
        <w:keepNext/>
        <w:spacing w:before="240" w:after="60" w:line="240" w:lineRule="auto"/>
        <w:jc w:val="both"/>
        <w:outlineLvl w:val="2"/>
        <w:rPr>
          <w:rFonts w:ascii="Arial" w:eastAsia="Times New Roman" w:hAnsi="Arial" w:cs="Arial"/>
          <w:bCs/>
          <w:kern w:val="0"/>
          <w:lang w:eastAsia="en-GB"/>
          <w14:ligatures w14:val="none"/>
        </w:rPr>
      </w:pPr>
      <w:r w:rsidRPr="008825C5">
        <w:rPr>
          <w:rFonts w:ascii="Arial" w:eastAsia="Times New Roman" w:hAnsi="Arial" w:cs="Arial"/>
          <w:bCs/>
          <w:kern w:val="0"/>
          <w:lang w:eastAsia="en-GB"/>
          <w14:ligatures w14:val="none"/>
        </w:rPr>
        <w:t xml:space="preserve">In Council nurseries, priority will be given to ensuring that all eligible children can access their statutory funded ELC before any extra hours are allocated. </w:t>
      </w:r>
    </w:p>
    <w:p w14:paraId="71F65E2C" w14:textId="77777777" w:rsidR="00770BA9" w:rsidRDefault="00770BA9" w:rsidP="00770BA9">
      <w:pPr>
        <w:keepNext/>
        <w:spacing w:before="240" w:after="60" w:line="240" w:lineRule="auto"/>
        <w:jc w:val="both"/>
        <w:outlineLvl w:val="2"/>
        <w:rPr>
          <w:rFonts w:ascii="Arial" w:eastAsia="Times New Roman" w:hAnsi="Arial" w:cs="Arial"/>
          <w:bCs/>
          <w:kern w:val="0"/>
          <w:lang w:eastAsia="en-GB"/>
          <w14:ligatures w14:val="none"/>
        </w:rPr>
      </w:pPr>
      <w:r w:rsidRPr="008825C5">
        <w:rPr>
          <w:rFonts w:ascii="Arial" w:eastAsia="Times New Roman" w:hAnsi="Arial" w:cs="Arial"/>
          <w:bCs/>
          <w:kern w:val="0"/>
          <w:lang w:eastAsia="en-GB"/>
          <w14:ligatures w14:val="none"/>
        </w:rPr>
        <w:t>Any hours over and above your child’s funded ELC entitlement – or any hours attended where your child has no funded ELC entitlement – are subject to charges within Council nurseries, Funded Providers and Registered Childminders.</w:t>
      </w:r>
    </w:p>
    <w:p w14:paraId="1B627845" w14:textId="77777777" w:rsidR="008825C5" w:rsidRPr="008825C5" w:rsidRDefault="008825C5" w:rsidP="00770BA9">
      <w:pPr>
        <w:keepNext/>
        <w:spacing w:before="240" w:after="60" w:line="240" w:lineRule="auto"/>
        <w:jc w:val="both"/>
        <w:outlineLvl w:val="2"/>
        <w:rPr>
          <w:rFonts w:ascii="Arial" w:eastAsia="Times New Roman" w:hAnsi="Arial" w:cs="Arial"/>
          <w:bCs/>
          <w:kern w:val="0"/>
          <w:lang w:eastAsia="en-GB"/>
          <w14:ligatures w14:val="none"/>
        </w:rPr>
      </w:pPr>
    </w:p>
    <w:p w14:paraId="1387C47C" w14:textId="77777777" w:rsidR="00770BA9" w:rsidRPr="008825C5" w:rsidRDefault="00770BA9" w:rsidP="008825C5">
      <w:pPr>
        <w:rPr>
          <w:rFonts w:ascii="Arial" w:hAnsi="Arial" w:cs="Arial"/>
          <w:b/>
          <w:bCs/>
          <w:lang w:eastAsia="en-GB"/>
        </w:rPr>
      </w:pPr>
      <w:r w:rsidRPr="008825C5">
        <w:rPr>
          <w:rFonts w:ascii="Arial" w:hAnsi="Arial" w:cs="Arial"/>
          <w:b/>
          <w:bCs/>
          <w:lang w:eastAsia="en-GB"/>
        </w:rPr>
        <w:t>10.0</w:t>
      </w:r>
      <w:r w:rsidRPr="008825C5">
        <w:rPr>
          <w:rFonts w:ascii="Arial" w:hAnsi="Arial" w:cs="Arial"/>
          <w:b/>
          <w:bCs/>
          <w:lang w:eastAsia="en-GB"/>
        </w:rPr>
        <w:tab/>
        <w:t>Will I have to pay anything for my funded ELC provision?</w:t>
      </w:r>
    </w:p>
    <w:p w14:paraId="5A897E52" w14:textId="47C567A7" w:rsidR="00770BA9" w:rsidRPr="008825C5" w:rsidRDefault="00770BA9" w:rsidP="008825C5">
      <w:pPr>
        <w:rPr>
          <w:rFonts w:ascii="Arial" w:hAnsi="Arial" w:cs="Arial"/>
          <w:lang w:eastAsia="en-GB"/>
        </w:rPr>
      </w:pPr>
      <w:r w:rsidRPr="008825C5">
        <w:rPr>
          <w:rFonts w:ascii="Arial" w:hAnsi="Arial" w:cs="Arial"/>
          <w:lang w:eastAsia="en-GB"/>
        </w:rPr>
        <w:t>Your child’s 1140 hours ELC entitlement is fully funded. You should not be asked to pay anything for your 1140 hours; or to pay a deposit or upfront charge; or be required to take extra hours if you only wish to access your child’s funded ELC entitlement. Your child will also</w:t>
      </w:r>
      <w:r w:rsidR="008825C5" w:rsidRPr="008825C5">
        <w:rPr>
          <w:rFonts w:ascii="Arial" w:hAnsi="Arial" w:cs="Arial"/>
          <w:lang w:eastAsia="en-GB"/>
        </w:rPr>
        <w:t xml:space="preserve"> </w:t>
      </w:r>
      <w:r w:rsidRPr="008825C5">
        <w:rPr>
          <w:rFonts w:ascii="Arial" w:hAnsi="Arial" w:cs="Arial"/>
          <w:lang w:eastAsia="en-GB"/>
        </w:rPr>
        <w:t xml:space="preserve"> entitled to a free meal, milk and a healthy snack each day as part of their funded entitlement. </w:t>
      </w:r>
    </w:p>
    <w:p w14:paraId="67BFEF3F" w14:textId="77777777" w:rsidR="00770BA9" w:rsidRPr="008825C5" w:rsidRDefault="00770BA9" w:rsidP="008825C5">
      <w:pPr>
        <w:rPr>
          <w:rFonts w:ascii="Arial" w:hAnsi="Arial" w:cs="Arial"/>
          <w:lang w:eastAsia="en-GB"/>
        </w:rPr>
      </w:pPr>
      <w:r w:rsidRPr="008825C5">
        <w:rPr>
          <w:rFonts w:ascii="Arial" w:hAnsi="Arial" w:cs="Arial"/>
          <w:lang w:eastAsia="en-GB"/>
        </w:rPr>
        <w:t>You may be asked to pay a deposit or upfront charge if you are applying for a place with a partner nursery for a child under 3 years old who is not eligible for any funded ELC hours.</w:t>
      </w:r>
    </w:p>
    <w:p w14:paraId="0642CA87" w14:textId="77777777" w:rsidR="008825C5" w:rsidRPr="008825C5" w:rsidRDefault="00770BA9" w:rsidP="008825C5">
      <w:pPr>
        <w:rPr>
          <w:rFonts w:ascii="Arial" w:hAnsi="Arial" w:cs="Arial"/>
          <w:lang w:eastAsia="en-GB"/>
        </w:rPr>
      </w:pPr>
      <w:r w:rsidRPr="008825C5">
        <w:rPr>
          <w:rFonts w:ascii="Arial" w:hAnsi="Arial" w:cs="Arial"/>
          <w:lang w:eastAsia="en-GB"/>
        </w:rPr>
        <w:t xml:space="preserve">If you use hours over and above your child’s funded ELC entitlement, you will have to pay for those and may also have to pay for any additional meals or snacks provided during those </w:t>
      </w:r>
    </w:p>
    <w:p w14:paraId="494A2D76" w14:textId="15194A44" w:rsidR="00770BA9" w:rsidRPr="008825C5" w:rsidRDefault="00770BA9" w:rsidP="008825C5">
      <w:pPr>
        <w:rPr>
          <w:rFonts w:ascii="Arial" w:hAnsi="Arial" w:cs="Arial"/>
          <w:lang w:eastAsia="en-GB"/>
        </w:rPr>
      </w:pPr>
      <w:r w:rsidRPr="008825C5">
        <w:rPr>
          <w:rFonts w:ascii="Arial" w:hAnsi="Arial" w:cs="Arial"/>
          <w:lang w:eastAsia="en-GB"/>
        </w:rPr>
        <w:t>ours. Charges for additional hours vary between providers and you should speak the nursery or Registered Childminder for further information.</w:t>
      </w:r>
    </w:p>
    <w:p w14:paraId="3DBEDF16" w14:textId="77777777" w:rsidR="00770BA9" w:rsidRPr="008825C5" w:rsidRDefault="00770BA9" w:rsidP="008825C5">
      <w:pPr>
        <w:rPr>
          <w:rFonts w:ascii="Arial" w:hAnsi="Arial" w:cs="Arial"/>
          <w:lang w:eastAsia="en-GB"/>
        </w:rPr>
      </w:pPr>
      <w:r w:rsidRPr="008825C5">
        <w:rPr>
          <w:rFonts w:ascii="Arial" w:hAnsi="Arial" w:cs="Arial"/>
          <w:lang w:eastAsia="en-GB"/>
        </w:rPr>
        <w:t>Some Council nurseries may ask for small donations for the nursery toy fund. This is voluntary and your child’s nursery place is in no way affected if you choose not to donate.</w:t>
      </w:r>
    </w:p>
    <w:p w14:paraId="5E8112F3" w14:textId="77777777" w:rsidR="00770BA9" w:rsidRPr="008825C5" w:rsidRDefault="00770BA9" w:rsidP="00770BA9">
      <w:pPr>
        <w:keepNext/>
        <w:spacing w:before="240" w:after="60" w:line="240" w:lineRule="auto"/>
        <w:jc w:val="both"/>
        <w:outlineLvl w:val="2"/>
        <w:rPr>
          <w:rFonts w:ascii="Arial" w:eastAsia="Times New Roman" w:hAnsi="Arial" w:cs="Arial"/>
          <w:b/>
          <w:bCs/>
          <w:kern w:val="0"/>
          <w:lang w:eastAsia="en-GB"/>
          <w14:ligatures w14:val="none"/>
        </w:rPr>
      </w:pPr>
      <w:r w:rsidRPr="008825C5">
        <w:rPr>
          <w:rFonts w:ascii="Arial" w:eastAsia="Times New Roman" w:hAnsi="Arial" w:cs="Arial"/>
          <w:b/>
          <w:bCs/>
          <w:kern w:val="0"/>
          <w:lang w:eastAsia="en-GB"/>
          <w14:ligatures w14:val="none"/>
        </w:rPr>
        <w:lastRenderedPageBreak/>
        <w:t xml:space="preserve">Further Information </w:t>
      </w:r>
    </w:p>
    <w:p w14:paraId="18C0EAD1" w14:textId="77777777" w:rsidR="00770BA9" w:rsidRPr="008825C5" w:rsidRDefault="00770BA9" w:rsidP="00770BA9">
      <w:pPr>
        <w:keepNext/>
        <w:spacing w:before="240" w:after="60" w:line="240" w:lineRule="auto"/>
        <w:jc w:val="both"/>
        <w:outlineLvl w:val="2"/>
        <w:rPr>
          <w:rFonts w:ascii="Arial" w:eastAsia="Times New Roman" w:hAnsi="Arial" w:cs="Arial"/>
          <w:bCs/>
          <w:kern w:val="0"/>
          <w:lang w:eastAsia="en-GB"/>
          <w14:ligatures w14:val="none"/>
        </w:rPr>
      </w:pPr>
      <w:r w:rsidRPr="008825C5">
        <w:rPr>
          <w:rFonts w:ascii="Arial" w:eastAsia="Times New Roman" w:hAnsi="Arial" w:cs="Arial"/>
          <w:bCs/>
          <w:kern w:val="0"/>
          <w:lang w:eastAsia="en-GB"/>
          <w14:ligatures w14:val="none"/>
        </w:rPr>
        <w:t xml:space="preserve">Further information on all early learning and childcare services in Glasgow, including out of school childcare can be found on the Glasgow Family Information Service website – </w:t>
      </w:r>
      <w:hyperlink r:id="rId14" w:history="1">
        <w:r w:rsidRPr="008825C5">
          <w:rPr>
            <w:rStyle w:val="Hyperlink"/>
            <w:rFonts w:ascii="Arial" w:eastAsia="Times New Roman" w:hAnsi="Arial" w:cs="Arial"/>
            <w:bCs/>
            <w:color w:val="0070C0"/>
            <w:kern w:val="0"/>
            <w:lang w:eastAsia="en-GB"/>
            <w14:ligatures w14:val="none"/>
          </w:rPr>
          <w:t>www.gfis.org.uk</w:t>
        </w:r>
      </w:hyperlink>
      <w:r w:rsidRPr="008825C5">
        <w:rPr>
          <w:rFonts w:ascii="Arial" w:eastAsia="Times New Roman" w:hAnsi="Arial" w:cs="Arial"/>
          <w:bCs/>
          <w:kern w:val="0"/>
          <w:lang w:eastAsia="en-GB"/>
          <w14:ligatures w14:val="none"/>
        </w:rPr>
        <w:t xml:space="preserve"> or by calling</w:t>
      </w:r>
      <w:r w:rsidRPr="008825C5">
        <w:rPr>
          <w:rFonts w:ascii="Arial" w:eastAsia="Times New Roman" w:hAnsi="Arial" w:cs="Arial"/>
          <w:b/>
          <w:bCs/>
          <w:kern w:val="0"/>
          <w:lang w:eastAsia="en-GB"/>
          <w14:ligatures w14:val="none"/>
        </w:rPr>
        <w:t xml:space="preserve"> 0141 287 7350</w:t>
      </w:r>
    </w:p>
    <w:p w14:paraId="303A650A" w14:textId="77777777" w:rsidR="00C44C77" w:rsidRPr="008825C5" w:rsidRDefault="00C44C77">
      <w:pPr>
        <w:rPr>
          <w:rFonts w:ascii="Arial" w:hAnsi="Arial" w:cs="Arial"/>
        </w:rPr>
      </w:pPr>
    </w:p>
    <w:sectPr w:rsidR="00C44C77" w:rsidRPr="008825C5">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DD89F" w14:textId="77777777" w:rsidR="004C0ACA" w:rsidRDefault="004C0ACA" w:rsidP="00770BA9">
      <w:pPr>
        <w:spacing w:after="0" w:line="240" w:lineRule="auto"/>
      </w:pPr>
      <w:r>
        <w:separator/>
      </w:r>
    </w:p>
  </w:endnote>
  <w:endnote w:type="continuationSeparator" w:id="0">
    <w:p w14:paraId="3650749F" w14:textId="77777777" w:rsidR="004C0ACA" w:rsidRDefault="004C0ACA" w:rsidP="00770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0334F" w14:textId="52E540AB" w:rsidR="00770BA9" w:rsidRDefault="008D69CB" w:rsidP="008D69CB">
    <w:pPr>
      <w:pStyle w:val="Footer"/>
      <w:jc w:val="center"/>
    </w:pPr>
    <w:fldSimple w:instr=" DOCPROPERTY bjFooterEvenPageDocProperty \* MERGEFORMAT " w:fldLock="1">
      <w:r w:rsidRPr="008D69CB">
        <w:rPr>
          <w:rFonts w:ascii="Arial" w:hAnsi="Arial" w:cs="Arial"/>
          <w:b/>
          <w:color w:val="000000"/>
          <w:sz w:val="24"/>
        </w:rPr>
        <w:t>OFFICIAL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455A2" w14:textId="3CAFE632" w:rsidR="00770BA9" w:rsidRDefault="008D69CB" w:rsidP="008D69CB">
    <w:pPr>
      <w:pStyle w:val="Footer"/>
      <w:jc w:val="center"/>
    </w:pPr>
    <w:fldSimple w:instr=" DOCPROPERTY bjFooterBothDocProperty \* MERGEFORMAT " w:fldLock="1">
      <w:r w:rsidRPr="008D69CB">
        <w:rPr>
          <w:rFonts w:ascii="Arial" w:hAnsi="Arial" w:cs="Arial"/>
          <w:b/>
          <w:color w:val="000000"/>
          <w:sz w:val="24"/>
        </w:rPr>
        <w:t>OFFICIAL</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F9987" w14:textId="77777777" w:rsidR="008825C5" w:rsidRDefault="008825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2C290" w14:textId="77777777" w:rsidR="004C0ACA" w:rsidRDefault="004C0ACA" w:rsidP="00770BA9">
      <w:pPr>
        <w:spacing w:after="0" w:line="240" w:lineRule="auto"/>
      </w:pPr>
      <w:r>
        <w:separator/>
      </w:r>
    </w:p>
  </w:footnote>
  <w:footnote w:type="continuationSeparator" w:id="0">
    <w:p w14:paraId="2C69C741" w14:textId="77777777" w:rsidR="004C0ACA" w:rsidRDefault="004C0ACA" w:rsidP="00770B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FAE5E" w14:textId="0886F302" w:rsidR="00770BA9" w:rsidRDefault="008D69CB" w:rsidP="008D69CB">
    <w:pPr>
      <w:pStyle w:val="Header"/>
      <w:jc w:val="center"/>
    </w:pPr>
    <w:fldSimple w:instr=" DOCPROPERTY bjHeaderEvenPageDocProperty \* MERGEFORMAT " w:fldLock="1">
      <w:r w:rsidRPr="008D69CB">
        <w:rPr>
          <w:rFonts w:ascii="Arial" w:hAnsi="Arial" w:cs="Arial"/>
          <w:b/>
          <w:color w:val="000000"/>
          <w:sz w:val="24"/>
        </w:rPr>
        <w:t>OFFICIAL</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BCA11" w14:textId="11936092" w:rsidR="00770BA9" w:rsidRDefault="008D69CB" w:rsidP="008D69CB">
    <w:pPr>
      <w:pStyle w:val="Header"/>
      <w:jc w:val="center"/>
    </w:pPr>
    <w:fldSimple w:instr=" DOCPROPERTY bjHeaderBothDocProperty \* MERGEFORMAT " w:fldLock="1">
      <w:r w:rsidRPr="008D69CB">
        <w:rPr>
          <w:rFonts w:ascii="Arial" w:hAnsi="Arial" w:cs="Arial"/>
          <w:b/>
          <w:color w:val="000000"/>
          <w:sz w:val="24"/>
        </w:rPr>
        <w:t>OFFICIAL</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AAB67" w14:textId="77777777" w:rsidR="008825C5" w:rsidRDefault="008825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D4C49"/>
    <w:multiLevelType w:val="multilevel"/>
    <w:tmpl w:val="8CA2BF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E9158C"/>
    <w:multiLevelType w:val="multilevel"/>
    <w:tmpl w:val="B602F2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911F2E"/>
    <w:multiLevelType w:val="multilevel"/>
    <w:tmpl w:val="BED80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C9406B"/>
    <w:multiLevelType w:val="hybridMultilevel"/>
    <w:tmpl w:val="0DD4F9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19891102">
    <w:abstractNumId w:val="3"/>
  </w:num>
  <w:num w:numId="2" w16cid:durableId="313489641">
    <w:abstractNumId w:val="2"/>
  </w:num>
  <w:num w:numId="3" w16cid:durableId="133303773">
    <w:abstractNumId w:val="1"/>
  </w:num>
  <w:num w:numId="4" w16cid:durableId="2100758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BA9"/>
    <w:rsid w:val="001474B4"/>
    <w:rsid w:val="001B43A1"/>
    <w:rsid w:val="001E1D0A"/>
    <w:rsid w:val="003968D6"/>
    <w:rsid w:val="003A62AD"/>
    <w:rsid w:val="004C0ACA"/>
    <w:rsid w:val="004D4D0E"/>
    <w:rsid w:val="005F3899"/>
    <w:rsid w:val="00770BA9"/>
    <w:rsid w:val="008825C5"/>
    <w:rsid w:val="008841F9"/>
    <w:rsid w:val="008D69CB"/>
    <w:rsid w:val="00930EBD"/>
    <w:rsid w:val="00A9428C"/>
    <w:rsid w:val="00B2431A"/>
    <w:rsid w:val="00B37F77"/>
    <w:rsid w:val="00C176A3"/>
    <w:rsid w:val="00C44C77"/>
    <w:rsid w:val="00D710FB"/>
    <w:rsid w:val="00DB6042"/>
    <w:rsid w:val="00E93505"/>
    <w:rsid w:val="00EE5FC6"/>
    <w:rsid w:val="00F05D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0E194"/>
  <w15:chartTrackingRefBased/>
  <w15:docId w15:val="{5F27F9D7-7CFA-4E7B-A2EC-0771D872F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BA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0B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0BA9"/>
  </w:style>
  <w:style w:type="paragraph" w:styleId="Footer">
    <w:name w:val="footer"/>
    <w:basedOn w:val="Normal"/>
    <w:link w:val="FooterChar"/>
    <w:uiPriority w:val="99"/>
    <w:unhideWhenUsed/>
    <w:rsid w:val="00770B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0BA9"/>
  </w:style>
  <w:style w:type="character" w:styleId="Hyperlink">
    <w:name w:val="Hyperlink"/>
    <w:basedOn w:val="DefaultParagraphFont"/>
    <w:uiPriority w:val="99"/>
    <w:unhideWhenUsed/>
    <w:rsid w:val="00770BA9"/>
    <w:rPr>
      <w:color w:val="0563C1" w:themeColor="hyperlink"/>
      <w:u w:val="single"/>
    </w:rPr>
  </w:style>
  <w:style w:type="character" w:styleId="FollowedHyperlink">
    <w:name w:val="FollowedHyperlink"/>
    <w:basedOn w:val="DefaultParagraphFont"/>
    <w:uiPriority w:val="99"/>
    <w:semiHidden/>
    <w:unhideWhenUsed/>
    <w:rsid w:val="001B43A1"/>
    <w:rPr>
      <w:color w:val="954F72" w:themeColor="followedHyperlink"/>
      <w:u w:val="single"/>
    </w:rPr>
  </w:style>
  <w:style w:type="character" w:styleId="UnresolvedMention">
    <w:name w:val="Unresolved Mention"/>
    <w:basedOn w:val="DefaultParagraphFont"/>
    <w:uiPriority w:val="99"/>
    <w:semiHidden/>
    <w:unhideWhenUsed/>
    <w:rsid w:val="001B43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903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fis.org.uk" TargetMode="External"/><Relationship Id="rId13" Type="http://schemas.openxmlformats.org/officeDocument/2006/relationships/hyperlink" Target="https://www.glasgow.gov.uk/article/17458/Early-Learning--Childcare"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fis.org.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fis.org.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gfis.org.uk"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gfis.org.uk" TargetMode="External"/><Relationship Id="rId14" Type="http://schemas.openxmlformats.org/officeDocument/2006/relationships/hyperlink" Target="http://www.gfis.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08955827-aeb1-42de-b749-f604362c41c2" origin="userSelected">
  <element uid="971a7eb4-36b4-4e7d-b804-a07772b8e228" value=""/>
  <element uid="6a4e5c3a-656a-4e9c-bd20-e36013bcf373" value=""/>
</sisl>
</file>

<file path=customXml/itemProps1.xml><?xml version="1.0" encoding="utf-8"?>
<ds:datastoreItem xmlns:ds="http://schemas.openxmlformats.org/officeDocument/2006/customXml" ds:itemID="{73027D1A-FE7A-407C-B339-F27BBAD069C3}">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2660</Words>
  <Characters>15162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Pritchard, Teresa (Edu)</dc:creator>
  <cp:keywords>[OFFICIAL]</cp:keywords>
  <dc:description/>
  <cp:lastModifiedBy>Pritchard, Teresa (Edu)</cp:lastModifiedBy>
  <cp:revision>3</cp:revision>
  <cp:lastPrinted>2024-04-30T08:39:00Z</cp:lastPrinted>
  <dcterms:created xsi:type="dcterms:W3CDTF">2026-07-01T08:30:00Z</dcterms:created>
  <dcterms:modified xsi:type="dcterms:W3CDTF">2026-07-01T08:32:00Z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9a75ed61-18ef-4039-99f4-de5622565b0a</vt:lpwstr>
  </property>
  <property fmtid="{D5CDD505-2E9C-101B-9397-08002B2CF9AE}" pid="3" name="bjDocumentLabelXML">
    <vt:lpwstr>&lt;?xml version="1.0" encoding="us-ascii"?&gt;&lt;sisl xmlns:xsi="http://www.w3.org/2001/XMLSchema-instance" xmlns:xsd="http://www.w3.org/2001/XMLSchema" sislVersion="0" policy="08955827-aeb1-42de-b749-f604362c41c2" origin="userSelected" xmlns="http://www.boldonj</vt:lpwstr>
  </property>
  <property fmtid="{D5CDD505-2E9C-101B-9397-08002B2CF9AE}" pid="4" name="bjDocumentLabelXML-0">
    <vt:lpwstr>ames.com/2008/01/sie/internal/label"&gt;&lt;element uid="971a7eb4-36b4-4e7d-b804-a07772b8e228" value="" /&gt;&lt;element uid="6a4e5c3a-656a-4e9c-bd20-e36013bcf373" value="" /&gt;&lt;/sisl&gt;</vt:lpwstr>
  </property>
  <property fmtid="{D5CDD505-2E9C-101B-9397-08002B2CF9AE}" pid="5" name="bjDocumentSecurityLabel">
    <vt:lpwstr>OFFICIAL</vt:lpwstr>
  </property>
  <property fmtid="{D5CDD505-2E9C-101B-9397-08002B2CF9AE}" pid="6" name="gcc-meta-protectivemarking">
    <vt:lpwstr>[OFFICIAL]</vt:lpwstr>
  </property>
  <property fmtid="{D5CDD505-2E9C-101B-9397-08002B2CF9AE}" pid="7" name="bjHeaderBothDocProperty">
    <vt:lpwstr>OFFICIAL</vt:lpwstr>
  </property>
  <property fmtid="{D5CDD505-2E9C-101B-9397-08002B2CF9AE}" pid="8" name="bjHeaderEvenPageDocProperty">
    <vt:lpwstr>OFFICIAL</vt:lpwstr>
  </property>
  <property fmtid="{D5CDD505-2E9C-101B-9397-08002B2CF9AE}" pid="9" name="bjFooterBothDocProperty">
    <vt:lpwstr>OFFICIAL</vt:lpwstr>
  </property>
  <property fmtid="{D5CDD505-2E9C-101B-9397-08002B2CF9AE}" pid="10" name="bjFooterEvenPageDocProperty">
    <vt:lpwstr>OFFICIAL</vt:lpwstr>
  </property>
  <property fmtid="{D5CDD505-2E9C-101B-9397-08002B2CF9AE}" pid="11" name="bjSaver">
    <vt:lpwstr>YjQLAhQ1uSR7ru3e2NQzjnJ/Xfit5Jbw</vt:lpwstr>
  </property>
</Properties>
</file>